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z w:val="32"/>
          <w:szCs w:val="32"/>
          <w:highlight w:val="none"/>
          <w:shd w:val="clear" w:color="auto" w:fill="auto"/>
        </w:rPr>
      </w:pPr>
      <w:bookmarkStart w:id="0" w:name="bookmark2"/>
      <w:bookmarkStart w:id="1" w:name="bookmark0"/>
      <w:bookmarkStart w:id="2" w:name="bookmark1"/>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福州市滨海水务发展有限公司</w:t>
      </w:r>
      <w:bookmarkEnd w:id="0"/>
    </w:p>
    <w:p>
      <w:pPr>
        <w:pStyle w:val="32"/>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pPr>
      <w:bookmarkStart w:id="3" w:name="bookmark3"/>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关于</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2023年度</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食堂货物</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采购项目的</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询价</w:t>
      </w:r>
      <w:bookmarkEnd w:id="1"/>
      <w:bookmarkEnd w:id="2"/>
      <w:bookmarkEnd w:id="3"/>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函（二次）</w:t>
      </w:r>
    </w:p>
    <w:p>
      <w:pPr>
        <w:pStyle w:val="32"/>
        <w:keepNext/>
        <w:keepLines/>
        <w:widowControl w:val="0"/>
        <w:shd w:val="clear" w:color="auto" w:fill="auto"/>
        <w:bidi w:val="0"/>
        <w:spacing w:before="0" w:beforeLines="0" w:after="0" w:afterLines="0" w:line="240" w:lineRule="auto"/>
        <w:ind w:left="0" w:right="0" w:firstLine="0"/>
        <w:jc w:val="cente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pPr>
    </w:p>
    <w:p>
      <w:pPr>
        <w:pStyle w:val="34"/>
        <w:spacing w:beforeLines="0" w:afterLines="0" w:line="240" w:lineRule="auto"/>
        <w:ind w:firstLine="420"/>
        <w:rPr>
          <w:rFonts w:eastAsia="PMingLiU"/>
          <w:sz w:val="24"/>
          <w:szCs w:val="24"/>
        </w:rPr>
      </w:pPr>
      <w:r>
        <w:rPr>
          <w:rFonts w:hint="eastAsia" w:ascii="宋体" w:hAnsi="宋体" w:eastAsia="宋体" w:cs="宋体"/>
          <w:color w:val="auto"/>
          <w:spacing w:val="0"/>
          <w:w w:val="100"/>
          <w:position w:val="0"/>
          <w:sz w:val="24"/>
          <w:szCs w:val="24"/>
          <w:highlight w:val="none"/>
          <w:shd w:val="clear" w:color="auto" w:fill="auto"/>
        </w:rPr>
        <w:t>福州市滨海水务发展有限公司釆用</w:t>
      </w:r>
      <w:ins w:id="0" w:author="陈慧" w:date="2023-04-24T16:32:21Z">
        <w:r>
          <w:rPr>
            <w:rFonts w:hint="eastAsia" w:cs="宋体"/>
            <w:color w:val="auto"/>
            <w:spacing w:val="0"/>
            <w:w w:val="100"/>
            <w:position w:val="0"/>
            <w:sz w:val="24"/>
            <w:szCs w:val="24"/>
            <w:highlight w:val="none"/>
            <w:shd w:val="clear" w:color="auto" w:fill="auto"/>
            <w:lang w:eastAsia="zh-CN"/>
          </w:rPr>
          <w:t>公开</w:t>
        </w:r>
      </w:ins>
      <w:r>
        <w:rPr>
          <w:rFonts w:hint="eastAsia"/>
          <w:sz w:val="24"/>
          <w:szCs w:val="24"/>
        </w:rPr>
        <w:t>挂网询价釆购方式</w:t>
      </w:r>
      <w:r>
        <w:rPr>
          <w:rFonts w:hint="eastAsia" w:ascii="宋体" w:hAnsi="宋体" w:eastAsia="宋体" w:cs="宋体"/>
          <w:color w:val="auto"/>
          <w:spacing w:val="0"/>
          <w:w w:val="100"/>
          <w:position w:val="0"/>
          <w:sz w:val="24"/>
          <w:szCs w:val="24"/>
          <w:highlight w:val="none"/>
          <w:shd w:val="clear" w:color="auto" w:fill="auto"/>
        </w:rPr>
        <w:t>组织实施本次服务的釆购，</w:t>
      </w:r>
      <w:r>
        <w:rPr>
          <w:rFonts w:hint="eastAsia"/>
          <w:sz w:val="24"/>
          <w:szCs w:val="24"/>
        </w:rPr>
        <w:t>现</w:t>
      </w:r>
      <w:del w:id="1" w:author="陈慧" w:date="2023-04-24T16:32:09Z">
        <w:r>
          <w:rPr>
            <w:rFonts w:hint="eastAsia"/>
            <w:sz w:val="24"/>
            <w:szCs w:val="24"/>
          </w:rPr>
          <w:delText>邀</w:delText>
        </w:r>
      </w:del>
      <w:r>
        <w:rPr>
          <w:rFonts w:hint="eastAsia"/>
          <w:sz w:val="24"/>
          <w:szCs w:val="24"/>
        </w:rPr>
        <w:t>请合格的供应商参与报价。</w:t>
      </w:r>
    </w:p>
    <w:p>
      <w:pPr>
        <w:pStyle w:val="34"/>
        <w:keepNext w:val="0"/>
        <w:keepLines w:val="0"/>
        <w:widowControl/>
        <w:shd w:val="clear"/>
        <w:bidi w:val="0"/>
        <w:spacing w:before="0" w:beforeLines="0" w:after="0" w:afterLines="0" w:line="240" w:lineRule="auto"/>
        <w:ind w:left="0" w:right="0" w:firstLine="420"/>
        <w:jc w:val="left"/>
        <w:rPr>
          <w:rFonts w:hint="eastAsia" w:ascii="宋体" w:hAnsi="宋体" w:eastAsia="宋体" w:cs="宋体"/>
          <w:color w:val="auto"/>
          <w:spacing w:val="0"/>
          <w:w w:val="100"/>
          <w:position w:val="0"/>
          <w:sz w:val="24"/>
          <w:szCs w:val="24"/>
          <w:highlight w:val="none"/>
          <w:shd w:val="clear" w:color="auto" w:fill="auto"/>
        </w:rPr>
      </w:pPr>
      <w:bookmarkStart w:id="13" w:name="_GoBack"/>
      <w:bookmarkEnd w:id="13"/>
    </w:p>
    <w:p>
      <w:pPr>
        <w:pStyle w:val="34"/>
        <w:keepNext w:val="0"/>
        <w:keepLines w:val="0"/>
        <w:widowControl w:val="0"/>
        <w:shd w:val="clear" w:color="auto" w:fill="auto"/>
        <w:bidi w:val="0"/>
        <w:spacing w:before="0" w:beforeLines="0" w:after="0" w:afterLines="0" w:line="240" w:lineRule="auto"/>
        <w:ind w:left="0" w:right="0" w:firstLine="420"/>
        <w:jc w:val="left"/>
        <w:rPr>
          <w:rFonts w:hint="eastAsia" w:ascii="宋体" w:hAnsi="宋体" w:eastAsia="宋体" w:cs="宋体"/>
          <w:color w:val="auto"/>
          <w:spacing w:val="0"/>
          <w:w w:val="100"/>
          <w:position w:val="0"/>
          <w:sz w:val="24"/>
          <w:szCs w:val="24"/>
          <w:highlight w:val="none"/>
          <w:shd w:val="clear" w:color="auto" w:fill="auto"/>
        </w:rPr>
      </w:pP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lang w:eastAsia="zh-CN"/>
        </w:rPr>
      </w:pPr>
      <w:r>
        <w:rPr>
          <w:rFonts w:hint="eastAsia" w:ascii="黑体" w:hAnsi="黑体" w:eastAsia="黑体" w:cs="黑体"/>
          <w:b w:val="0"/>
          <w:bCs w:val="0"/>
          <w:color w:val="auto"/>
          <w:spacing w:val="0"/>
          <w:w w:val="100"/>
          <w:position w:val="0"/>
          <w:sz w:val="28"/>
          <w:szCs w:val="28"/>
          <w:highlight w:val="none"/>
          <w:shd w:val="clear" w:color="auto" w:fill="auto"/>
        </w:rPr>
        <w:t>一、</w:t>
      </w:r>
      <w:del w:id="2" w:author="陈慧" w:date="2023-04-24T16:32:33Z">
        <w:r>
          <w:rPr>
            <w:rFonts w:hint="eastAsia" w:ascii="黑体" w:hAnsi="黑体" w:eastAsia="黑体" w:cs="黑体"/>
            <w:b w:val="0"/>
            <w:bCs w:val="0"/>
            <w:color w:val="auto"/>
            <w:spacing w:val="0"/>
            <w:w w:val="100"/>
            <w:position w:val="0"/>
            <w:sz w:val="28"/>
            <w:szCs w:val="28"/>
            <w:highlight w:val="none"/>
            <w:shd w:val="clear" w:color="auto" w:fill="auto"/>
          </w:rPr>
          <w:delText>询价邀请</w:delText>
        </w:r>
      </w:del>
      <w:ins w:id="3" w:author="陈慧" w:date="2023-04-24T16:32:33Z">
        <w:r>
          <w:rPr>
            <w:rFonts w:hint="eastAsia" w:ascii="黑体" w:hAnsi="黑体" w:eastAsia="黑体" w:cs="黑体"/>
            <w:b w:val="0"/>
            <w:bCs w:val="0"/>
            <w:color w:val="auto"/>
            <w:spacing w:val="0"/>
            <w:w w:val="100"/>
            <w:position w:val="0"/>
            <w:sz w:val="28"/>
            <w:szCs w:val="28"/>
            <w:highlight w:val="none"/>
            <w:shd w:val="clear" w:color="auto" w:fill="auto"/>
            <w:lang w:eastAsia="zh-CN"/>
          </w:rPr>
          <w:t>项目</w:t>
        </w:r>
      </w:ins>
      <w:ins w:id="4" w:author="陈慧" w:date="2023-04-24T16:32:36Z">
        <w:r>
          <w:rPr>
            <w:rFonts w:hint="eastAsia" w:ascii="黑体" w:hAnsi="黑体" w:eastAsia="黑体" w:cs="黑体"/>
            <w:b w:val="0"/>
            <w:bCs w:val="0"/>
            <w:color w:val="auto"/>
            <w:spacing w:val="0"/>
            <w:w w:val="100"/>
            <w:position w:val="0"/>
            <w:sz w:val="28"/>
            <w:szCs w:val="28"/>
            <w:highlight w:val="none"/>
            <w:shd w:val="clear" w:color="auto" w:fill="auto"/>
            <w:lang w:eastAsia="zh-CN"/>
          </w:rPr>
          <w:t>情况</w:t>
        </w:r>
      </w:ins>
    </w:p>
    <w:p>
      <w:pPr>
        <w:pStyle w:val="34"/>
        <w:keepNext w:val="0"/>
        <w:keepLines w:val="0"/>
        <w:widowControl w:val="0"/>
        <w:shd w:val="clear" w:color="auto" w:fill="auto"/>
        <w:tabs>
          <w:tab w:val="left" w:pos="363"/>
        </w:tabs>
        <w:bidi w:val="0"/>
        <w:spacing w:before="0" w:beforeLines="0" w:after="0" w:afterLines="0" w:line="240" w:lineRule="auto"/>
        <w:ind w:left="0" w:right="0" w:firstLine="480" w:firstLineChars="200"/>
        <w:jc w:val="left"/>
        <w:rPr>
          <w:rFonts w:hint="default" w:ascii="宋体" w:hAnsi="宋体" w:eastAsia="宋体" w:cs="宋体"/>
          <w:color w:val="auto"/>
          <w:sz w:val="24"/>
          <w:szCs w:val="24"/>
          <w:highlight w:val="none"/>
          <w:shd w:val="clear" w:color="auto" w:fill="auto"/>
          <w:lang w:val="en-US" w:eastAsia="zh-CN"/>
        </w:rPr>
      </w:pPr>
      <w:bookmarkStart w:id="4" w:name="bookmark4"/>
      <w:r>
        <w:rPr>
          <w:rFonts w:hint="eastAsia" w:ascii="宋体" w:hAnsi="宋体" w:eastAsia="宋体" w:cs="宋体"/>
          <w:color w:val="auto"/>
          <w:spacing w:val="0"/>
          <w:w w:val="100"/>
          <w:position w:val="0"/>
          <w:sz w:val="24"/>
          <w:szCs w:val="24"/>
          <w:highlight w:val="none"/>
          <w:shd w:val="clear" w:color="auto" w:fill="auto"/>
        </w:rPr>
        <w:t>1</w:t>
      </w:r>
      <w:bookmarkEnd w:id="4"/>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询价编号：</w:t>
      </w:r>
      <w:r>
        <w:rPr>
          <w:rFonts w:hint="eastAsia" w:ascii="宋体" w:hAnsi="宋体" w:eastAsia="宋体" w:cs="宋体"/>
          <w:color w:val="auto"/>
          <w:spacing w:val="0"/>
          <w:w w:val="100"/>
          <w:position w:val="0"/>
          <w:sz w:val="24"/>
          <w:szCs w:val="24"/>
          <w:highlight w:val="none"/>
          <w:shd w:val="clear" w:color="auto" w:fill="auto"/>
          <w:lang w:val="en-US" w:eastAsia="en-US" w:bidi="en-US"/>
        </w:rPr>
        <w:t>BHSW202</w:t>
      </w:r>
      <w:r>
        <w:rPr>
          <w:rFonts w:hint="eastAsia" w:cs="宋体"/>
          <w:color w:val="auto"/>
          <w:spacing w:val="0"/>
          <w:w w:val="100"/>
          <w:position w:val="0"/>
          <w:sz w:val="24"/>
          <w:szCs w:val="24"/>
          <w:highlight w:val="none"/>
          <w:shd w:val="clear" w:color="auto" w:fill="auto"/>
          <w:lang w:val="en-US" w:eastAsia="zh-CN" w:bidi="en-US"/>
        </w:rPr>
        <w:t>2</w:t>
      </w:r>
      <w:r>
        <w:rPr>
          <w:rFonts w:hint="eastAsia" w:ascii="宋体" w:hAnsi="宋体" w:eastAsia="宋体" w:cs="宋体"/>
          <w:color w:val="auto"/>
          <w:spacing w:val="0"/>
          <w:w w:val="100"/>
          <w:position w:val="0"/>
          <w:sz w:val="24"/>
          <w:szCs w:val="24"/>
          <w:highlight w:val="none"/>
          <w:shd w:val="clear" w:color="auto" w:fill="auto"/>
          <w:lang w:val="en-US" w:eastAsia="en-US" w:bidi="en-US"/>
        </w:rPr>
        <w:t>CG-</w:t>
      </w:r>
      <w:r>
        <w:rPr>
          <w:rFonts w:hint="eastAsia" w:cs="宋体"/>
          <w:color w:val="auto"/>
          <w:spacing w:val="0"/>
          <w:w w:val="100"/>
          <w:position w:val="0"/>
          <w:sz w:val="24"/>
          <w:szCs w:val="24"/>
          <w:highlight w:val="none"/>
          <w:shd w:val="clear" w:color="auto" w:fill="auto"/>
          <w:lang w:val="en-US" w:eastAsia="zh-CN" w:bidi="en-US"/>
        </w:rPr>
        <w:t>050</w:t>
      </w:r>
    </w:p>
    <w:p>
      <w:pPr>
        <w:pStyle w:val="34"/>
        <w:keepNext w:val="0"/>
        <w:keepLines w:val="0"/>
        <w:widowControl w:val="0"/>
        <w:shd w:val="clear" w:color="auto" w:fill="auto"/>
        <w:tabs>
          <w:tab w:val="left" w:pos="369"/>
        </w:tabs>
        <w:bidi w:val="0"/>
        <w:spacing w:before="0" w:beforeLines="0" w:after="0" w:afterLines="0" w:line="240" w:lineRule="auto"/>
        <w:ind w:left="0" w:right="0" w:firstLine="480" w:firstLineChars="200"/>
        <w:jc w:val="left"/>
        <w:rPr>
          <w:rFonts w:hint="eastAsia" w:ascii="宋体" w:hAnsi="宋体" w:eastAsia="宋体" w:cs="宋体"/>
          <w:color w:val="auto"/>
          <w:sz w:val="24"/>
          <w:szCs w:val="24"/>
          <w:highlight w:val="none"/>
          <w:shd w:val="clear" w:color="auto" w:fill="auto"/>
        </w:rPr>
      </w:pPr>
      <w:bookmarkStart w:id="5" w:name="bookmark5"/>
      <w:r>
        <w:rPr>
          <w:rFonts w:hint="eastAsia" w:ascii="宋体" w:hAnsi="宋体" w:eastAsia="宋体" w:cs="宋体"/>
          <w:color w:val="auto"/>
          <w:spacing w:val="0"/>
          <w:w w:val="100"/>
          <w:position w:val="0"/>
          <w:sz w:val="24"/>
          <w:szCs w:val="24"/>
          <w:highlight w:val="none"/>
          <w:shd w:val="clear" w:color="auto" w:fill="auto"/>
        </w:rPr>
        <w:t>2</w:t>
      </w:r>
      <w:bookmarkEnd w:id="5"/>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询价釆购服务名称及主要内容要求等详见</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w:t>
      </w:r>
    </w:p>
    <w:p>
      <w:pPr>
        <w:pStyle w:val="36"/>
        <w:keepNext/>
        <w:keepLines/>
        <w:widowControl w:val="0"/>
        <w:shd w:val="clear" w:color="auto" w:fill="auto"/>
        <w:bidi w:val="0"/>
        <w:spacing w:before="0" w:beforeLines="0" w:after="0" w:afterLines="0" w:line="240" w:lineRule="auto"/>
        <w:ind w:left="0" w:right="0" w:firstLine="0"/>
        <w:jc w:val="center"/>
        <w:rPr>
          <w:rFonts w:hint="eastAsia" w:ascii="宋体" w:hAnsi="宋体" w:eastAsia="宋体" w:cs="宋体"/>
          <w:b/>
          <w:bCs/>
          <w:color w:val="auto"/>
          <w:spacing w:val="0"/>
          <w:w w:val="100"/>
          <w:position w:val="0"/>
          <w:sz w:val="28"/>
          <w:szCs w:val="28"/>
          <w:highlight w:val="none"/>
          <w:shd w:val="clear" w:color="auto" w:fill="auto"/>
        </w:rPr>
      </w:pPr>
      <w:bookmarkStart w:id="6" w:name="bookmark6"/>
      <w:bookmarkStart w:id="7" w:name="bookmark8"/>
      <w:bookmarkStart w:id="8" w:name="bookmark7"/>
      <w:r>
        <w:rPr>
          <w:rFonts w:hint="eastAsia" w:ascii="宋体" w:hAnsi="宋体" w:eastAsia="宋体" w:cs="宋体"/>
          <w:b/>
          <w:bCs/>
          <w:color w:val="auto"/>
          <w:spacing w:val="0"/>
          <w:w w:val="100"/>
          <w:position w:val="0"/>
          <w:sz w:val="28"/>
          <w:szCs w:val="28"/>
          <w:highlight w:val="none"/>
          <w:shd w:val="clear" w:color="auto" w:fill="auto"/>
        </w:rPr>
        <w:t>询价一览表</w:t>
      </w:r>
      <w:bookmarkEnd w:id="6"/>
      <w:bookmarkEnd w:id="7"/>
      <w:bookmarkEnd w:id="8"/>
    </w:p>
    <w:tbl>
      <w:tblPr>
        <w:tblStyle w:val="22"/>
        <w:tblW w:w="10334" w:type="dxa"/>
        <w:jc w:val="center"/>
        <w:tblLayout w:type="fixed"/>
        <w:tblCellMar>
          <w:top w:w="0" w:type="dxa"/>
          <w:left w:w="108" w:type="dxa"/>
          <w:bottom w:w="0" w:type="dxa"/>
          <w:right w:w="108" w:type="dxa"/>
        </w:tblCellMar>
      </w:tblPr>
      <w:tblGrid>
        <w:gridCol w:w="869"/>
        <w:gridCol w:w="1650"/>
        <w:gridCol w:w="1860"/>
        <w:gridCol w:w="2175"/>
        <w:gridCol w:w="2490"/>
        <w:gridCol w:w="1290"/>
      </w:tblGrid>
      <w:tr>
        <w:tblPrEx>
          <w:tblCellMar>
            <w:top w:w="0" w:type="dxa"/>
            <w:left w:w="108" w:type="dxa"/>
            <w:bottom w:w="0" w:type="dxa"/>
            <w:right w:w="108" w:type="dxa"/>
          </w:tblCellMar>
        </w:tblPrEx>
        <w:trPr>
          <w:trHeight w:val="40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预算金额</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技术要求</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eastAsia="zh-CN"/>
              </w:rPr>
              <w:t>交货地点</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供货期限</w:t>
            </w:r>
          </w:p>
        </w:tc>
      </w:tr>
      <w:tr>
        <w:tblPrEx>
          <w:tblCellMar>
            <w:top w:w="0" w:type="dxa"/>
            <w:left w:w="108" w:type="dxa"/>
            <w:bottom w:w="0" w:type="dxa"/>
            <w:right w:w="108" w:type="dxa"/>
          </w:tblCellMar>
        </w:tblPrEx>
        <w:trPr>
          <w:trHeight w:val="1990"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highlight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lang w:eastAsia="zh-CN"/>
              </w:rPr>
              <w:t>食品配送采购项目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spacing w:beforeLines="0" w:after="0" w:afterLines="0" w:line="240" w:lineRule="auto"/>
              <w:jc w:val="center"/>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eastAsia="zh-CN"/>
              </w:rPr>
              <w:t>约</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万元/年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left"/>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Cs w:val="24"/>
                <w:highlight w:val="none"/>
                <w:lang w:eastAsia="zh-CN"/>
              </w:rPr>
              <w:t>详见《配送食材主要类目表》、《</w:t>
            </w:r>
            <w:r>
              <w:rPr>
                <w:rFonts w:hint="eastAsia" w:ascii="宋体" w:hAnsi="宋体" w:eastAsia="宋体" w:cs="宋体"/>
                <w:b w:val="0"/>
                <w:bCs w:val="0"/>
                <w:color w:val="auto"/>
                <w:sz w:val="24"/>
                <w:szCs w:val="24"/>
                <w:highlight w:val="none"/>
                <w:lang w:val="en-US" w:eastAsia="zh-CN"/>
              </w:rPr>
              <w:t>食堂商品验收参考标准</w:t>
            </w:r>
            <w:r>
              <w:rPr>
                <w:rFonts w:hint="eastAsia" w:ascii="宋体" w:hAnsi="宋体" w:eastAsia="宋体" w:cs="宋体"/>
                <w:color w:val="auto"/>
                <w:szCs w:val="24"/>
                <w:highlight w:val="none"/>
                <w:lang w:eastAsia="zh-CN"/>
              </w:rPr>
              <w:t>》</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福州市长乐区</w:t>
            </w:r>
          </w:p>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漳江路公交首末站</w:t>
            </w:r>
          </w:p>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2F</w:t>
            </w:r>
            <w:r>
              <w:rPr>
                <w:rFonts w:hint="eastAsia" w:ascii="宋体" w:hAnsi="宋体"/>
                <w:color w:val="auto"/>
                <w:szCs w:val="21"/>
                <w:lang w:val="en-US" w:eastAsia="zh-CN"/>
              </w:rPr>
              <w:t>员工食堂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1年</w:t>
            </w:r>
          </w:p>
        </w:tc>
      </w:tr>
    </w:tbl>
    <w:p>
      <w:pPr>
        <w:tabs>
          <w:tab w:val="left" w:pos="13000"/>
        </w:tabs>
        <w:spacing w:beforeLines="0" w:afterLines="0" w:line="240" w:lineRule="auto"/>
        <w:rPr>
          <w:rFonts w:hint="eastAsia" w:ascii="宋体" w:hAnsi="宋体"/>
          <w:color w:val="auto"/>
          <w:sz w:val="24"/>
          <w:highlight w:val="none"/>
          <w:shd w:val="clear" w:color="auto" w:fill="auto"/>
        </w:rPr>
      </w:pPr>
    </w:p>
    <w:p>
      <w:pPr>
        <w:tabs>
          <w:tab w:val="left" w:pos="13000"/>
        </w:tabs>
        <w:spacing w:beforeLines="0" w:afterLines="0" w:line="240" w:lineRule="auto"/>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w:t>
      </w:r>
    </w:p>
    <w:p>
      <w:pPr>
        <w:numPr>
          <w:ilvl w:val="0"/>
          <w:numId w:val="2"/>
        </w:numPr>
        <w:shd w:val="clear" w:color="auto" w:fill="auto"/>
        <w:tabs>
          <w:tab w:val="left" w:pos="720"/>
        </w:tabs>
        <w:spacing w:beforeLines="0" w:afterLines="0" w:line="240" w:lineRule="auto"/>
        <w:ind w:left="665" w:leftChars="100" w:hanging="425" w:firstLineChars="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报价人应以包括货物所涉及的有关项目的所有费用进行报价，包括：食材、包装、装卸、保存、运输、验收、检验、税金等其他费用。还须考虑到合同中可能出现的索赔和变更以及报价费用等</w:t>
      </w:r>
      <w:r>
        <w:rPr>
          <w:rFonts w:hint="eastAsia" w:ascii="宋体" w:hAnsi="宋体" w:eastAsia="宋体" w:cs="宋体"/>
          <w:color w:val="auto"/>
          <w:sz w:val="24"/>
          <w:highlight w:val="none"/>
          <w:shd w:val="clear" w:color="auto" w:fill="auto"/>
          <w:lang w:eastAsia="zh-CN"/>
        </w:rPr>
        <w:t>。</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本项目按照优惠率报价, 优惠率范围为</w:t>
      </w:r>
      <w:r>
        <w:rPr>
          <w:rFonts w:hint="eastAsia" w:ascii="宋体" w:hAnsi="宋体" w:eastAsia="宋体" w:cs="宋体"/>
          <w:b w:val="0"/>
          <w:bCs w:val="0"/>
          <w:color w:val="auto"/>
          <w:highlight w:val="none"/>
          <w:lang w:val="en-US" w:eastAsia="zh-CN"/>
        </w:rPr>
        <w:t>85</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-100%</w:t>
      </w:r>
      <w:r>
        <w:rPr>
          <w:rFonts w:hint="eastAsia" w:ascii="宋体" w:hAnsi="宋体" w:eastAsia="宋体" w:cs="宋体"/>
          <w:b w:val="0"/>
          <w:bCs w:val="0"/>
          <w:color w:val="auto"/>
          <w:highlight w:val="none"/>
          <w:lang w:eastAsia="zh-CN"/>
        </w:rPr>
        <w:t>(含</w:t>
      </w: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lang w:eastAsia="zh-CN"/>
        </w:rPr>
        <w:t>5%），报价人报价优惠率未在此范围内，按照无效报价处理。</w:t>
      </w:r>
    </w:p>
    <w:p>
      <w:pPr>
        <w:numPr>
          <w:ilvl w:val="0"/>
          <w:numId w:val="2"/>
        </w:numPr>
        <w:tabs>
          <w:tab w:val="left" w:pos="720"/>
        </w:tabs>
        <w:spacing w:beforeLines="0" w:afterLines="0"/>
        <w:ind w:left="665" w:leftChars="100" w:hanging="425"/>
        <w:jc w:val="left"/>
        <w:rPr>
          <w:rFonts w:hint="eastAsia"/>
          <w:lang w:eastAsia="zh-CN"/>
        </w:rPr>
      </w:pPr>
      <w:r>
        <w:rPr>
          <w:rFonts w:hint="eastAsia" w:ascii="宋体" w:hAnsi="宋体" w:eastAsia="宋体" w:cs="宋体"/>
          <w:color w:val="auto"/>
          <w:highlight w:val="none"/>
          <w:lang w:eastAsia="zh-CN"/>
        </w:rPr>
        <w:t>优惠率：优惠率是中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人在整个采购周期内，在</w:t>
      </w:r>
      <w:r>
        <w:rPr>
          <w:rFonts w:hint="eastAsia" w:ascii="宋体" w:hAnsi="宋体" w:eastAsia="宋体" w:cs="宋体"/>
          <w:color w:val="auto"/>
          <w:highlight w:val="none"/>
          <w:lang w:val="en-US" w:eastAsia="zh-CN"/>
        </w:rPr>
        <w:t>询价文件</w:t>
      </w:r>
      <w:r>
        <w:rPr>
          <w:rFonts w:hint="eastAsia" w:ascii="宋体" w:hAnsi="宋体" w:eastAsia="宋体" w:cs="宋体"/>
          <w:color w:val="auto"/>
          <w:highlight w:val="none"/>
          <w:lang w:eastAsia="zh-CN"/>
        </w:rPr>
        <w:t>规定的基准价格基础上给出的优惠率，优惠率=（优惠后的货物价格/</w:t>
      </w:r>
      <w:r>
        <w:rPr>
          <w:rFonts w:hint="eastAsia" w:ascii="宋体" w:hAnsi="宋体" w:eastAsia="宋体" w:cs="宋体"/>
          <w:color w:val="auto"/>
          <w:highlight w:val="none"/>
          <w:lang w:val="en-US" w:eastAsia="zh-CN"/>
        </w:rPr>
        <w:t>询价文件</w:t>
      </w:r>
      <w:r>
        <w:rPr>
          <w:rFonts w:hint="eastAsia" w:ascii="宋体" w:hAnsi="宋体" w:eastAsia="宋体" w:cs="宋体"/>
          <w:color w:val="auto"/>
          <w:highlight w:val="none"/>
          <w:lang w:eastAsia="zh-CN"/>
        </w:rPr>
        <w:t>规定的同一时期的基准价格）*100%。本项目价格</w:t>
      </w:r>
      <w:r>
        <w:rPr>
          <w:rFonts w:hint="eastAsia" w:ascii="宋体" w:hAnsi="宋体" w:eastAsia="宋体" w:cs="宋体"/>
          <w:b w:val="0"/>
          <w:color w:val="auto"/>
          <w:highlight w:val="none"/>
          <w:lang w:eastAsia="zh-CN"/>
        </w:rPr>
        <w:t>按当月基准价格*中</w:t>
      </w:r>
      <w:r>
        <w:rPr>
          <w:rFonts w:hint="eastAsia" w:ascii="宋体" w:hAnsi="宋体" w:eastAsia="宋体" w:cs="宋体"/>
          <w:b w:val="0"/>
          <w:color w:val="auto"/>
          <w:highlight w:val="none"/>
          <w:lang w:val="en-US" w:eastAsia="zh-CN"/>
        </w:rPr>
        <w:t>选</w:t>
      </w:r>
      <w:r>
        <w:rPr>
          <w:rFonts w:hint="eastAsia" w:ascii="宋体" w:hAnsi="宋体" w:eastAsia="宋体" w:cs="宋体"/>
          <w:b w:val="0"/>
          <w:color w:val="auto"/>
          <w:highlight w:val="none"/>
          <w:lang w:eastAsia="zh-CN"/>
        </w:rPr>
        <w:t>优惠率作为当月结算单价</w:t>
      </w:r>
      <w:r>
        <w:rPr>
          <w:rFonts w:hint="eastAsia" w:ascii="宋体" w:hAnsi="宋体" w:eastAsia="宋体" w:cs="宋体"/>
          <w:color w:val="auto"/>
          <w:highlight w:val="none"/>
          <w:lang w:eastAsia="zh-CN"/>
        </w:rPr>
        <w:t>。</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时以</w:t>
      </w:r>
      <w:r>
        <w:rPr>
          <w:rFonts w:hint="eastAsia" w:ascii="宋体" w:hAnsi="宋体" w:eastAsia="宋体" w:cs="宋体"/>
          <w:color w:val="auto"/>
          <w:highlight w:val="none"/>
          <w:lang w:val="en-US" w:eastAsia="zh-CN"/>
        </w:rPr>
        <w:t>优惠率更优</w:t>
      </w:r>
      <w:r>
        <w:rPr>
          <w:rFonts w:hint="eastAsia" w:ascii="宋体" w:hAnsi="宋体" w:eastAsia="宋体" w:cs="宋体"/>
          <w:color w:val="auto"/>
          <w:highlight w:val="none"/>
          <w:lang w:eastAsia="zh-CN"/>
        </w:rPr>
        <w:t>作为</w:t>
      </w:r>
      <w:r>
        <w:rPr>
          <w:rFonts w:hint="eastAsia" w:ascii="宋体" w:hAnsi="宋体" w:eastAsia="宋体" w:cs="宋体"/>
          <w:color w:val="auto"/>
          <w:highlight w:val="none"/>
          <w:lang w:val="en-US" w:eastAsia="zh-CN"/>
        </w:rPr>
        <w:t>中选</w:t>
      </w:r>
      <w:r>
        <w:rPr>
          <w:rFonts w:hint="eastAsia" w:ascii="宋体" w:hAnsi="宋体" w:eastAsia="宋体" w:cs="宋体"/>
          <w:color w:val="auto"/>
          <w:highlight w:val="none"/>
          <w:lang w:eastAsia="zh-CN"/>
        </w:rPr>
        <w:t>依据。</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人不得转包他人，若发现转包，采购人有权终止合同。</w:t>
      </w:r>
    </w:p>
    <w:p>
      <w:pPr>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本项目为年度采购项目，具体供货日期于签订采购合同时由采购人拟定并在采购合同中注明。</w:t>
      </w:r>
    </w:p>
    <w:p>
      <w:pPr>
        <w:numPr>
          <w:ilvl w:val="0"/>
          <w:numId w:val="2"/>
        </w:numPr>
        <w:tabs>
          <w:tab w:val="left" w:pos="720"/>
        </w:tabs>
        <w:spacing w:beforeLines="0" w:afterLines="0" w:line="240" w:lineRule="auto"/>
        <w:ind w:left="665" w:leftChars="10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供货时间：中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人须按采购人要求的时间准时送到采购人指定地点。</w:t>
      </w:r>
    </w:p>
    <w:p>
      <w:pPr>
        <w:numPr>
          <w:ilvl w:val="0"/>
          <w:numId w:val="2"/>
        </w:numPr>
        <w:tabs>
          <w:tab w:val="left" w:pos="720"/>
        </w:tabs>
        <w:spacing w:beforeLines="0" w:afterLines="0" w:line="240" w:lineRule="auto"/>
        <w:ind w:left="665" w:leftChars="100" w:hanging="425"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若报价人的报价明显低于其他报价，使得其报价可能低于其个别成本的，有可能影响商品质量或不能诚信履约的，报价人应采购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lang w:eastAsia="zh-CN"/>
        </w:rPr>
        <w:t>要求做出书面说明并提供相关证明材料，不能合理说明或不能提供相关证明材料的，可作无效报价处理。</w:t>
      </w:r>
    </w:p>
    <w:p>
      <w:pPr>
        <w:widowControl/>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合同期限满采购人尚未重新确定下一个供应商的，中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人合同期限届满后应按原合同继续履行合同至采购人重新确定供应商或新中</w:t>
      </w:r>
      <w:r>
        <w:rPr>
          <w:rFonts w:hint="eastAsia" w:ascii="宋体" w:hAnsi="宋体" w:eastAsia="宋体" w:cs="宋体"/>
          <w:color w:val="auto"/>
          <w:highlight w:val="none"/>
          <w:lang w:val="en-US" w:eastAsia="zh-CN"/>
        </w:rPr>
        <w:t>选</w:t>
      </w:r>
      <w:r>
        <w:rPr>
          <w:rFonts w:hint="eastAsia" w:ascii="宋体" w:hAnsi="宋体" w:eastAsia="宋体" w:cs="宋体"/>
          <w:color w:val="auto"/>
          <w:highlight w:val="none"/>
          <w:lang w:eastAsia="zh-CN"/>
        </w:rPr>
        <w:t>人完成供应交接为止。</w:t>
      </w:r>
    </w:p>
    <w:p>
      <w:pPr>
        <w:widowControl/>
        <w:numPr>
          <w:ilvl w:val="0"/>
          <w:numId w:val="2"/>
        </w:numPr>
        <w:tabs>
          <w:tab w:val="left" w:pos="720"/>
        </w:tabs>
        <w:spacing w:beforeLines="0" w:afterLines="0" w:line="240" w:lineRule="auto"/>
        <w:ind w:left="665" w:leftChars="100" w:hanging="425" w:firstLineChars="0"/>
        <w:jc w:val="left"/>
        <w:rPr>
          <w:rFonts w:hint="eastAsia" w:ascii="宋体" w:hAnsi="宋体" w:eastAsia="宋体" w:cs="宋体"/>
          <w:color w:val="auto"/>
          <w:highlight w:val="none"/>
          <w:lang w:eastAsia="zh-CN"/>
        </w:rPr>
      </w:pPr>
      <w:r>
        <w:rPr>
          <w:rFonts w:hint="eastAsia" w:ascii="宋体" w:hAnsi="宋体" w:eastAsia="宋体" w:cs="宋体"/>
          <w:b w:val="0"/>
          <w:color w:val="auto"/>
          <w:highlight w:val="none"/>
          <w:lang w:eastAsia="zh-CN"/>
        </w:rPr>
        <w:t>本项目实际采购数量以采购人采购计划通知为准。结算时，按当月基准</w:t>
      </w:r>
      <w:r>
        <w:rPr>
          <w:rFonts w:hint="eastAsia" w:ascii="宋体" w:hAnsi="宋体" w:eastAsia="宋体" w:cs="宋体"/>
          <w:color w:val="auto"/>
          <w:highlight w:val="none"/>
          <w:lang w:eastAsia="zh-CN"/>
        </w:rPr>
        <w:t>价格</w:t>
      </w:r>
      <w:r>
        <w:rPr>
          <w:rFonts w:hint="eastAsia" w:ascii="宋体" w:hAnsi="宋体" w:eastAsia="宋体" w:cs="宋体"/>
          <w:b w:val="0"/>
          <w:color w:val="auto"/>
          <w:highlight w:val="none"/>
          <w:lang w:eastAsia="zh-CN"/>
        </w:rPr>
        <w:t>*中</w:t>
      </w:r>
      <w:r>
        <w:rPr>
          <w:rFonts w:hint="eastAsia" w:ascii="宋体" w:hAnsi="宋体" w:eastAsia="宋体" w:cs="宋体"/>
          <w:b w:val="0"/>
          <w:color w:val="auto"/>
          <w:highlight w:val="none"/>
          <w:lang w:val="en-US" w:eastAsia="zh-CN"/>
        </w:rPr>
        <w:t>选</w:t>
      </w:r>
      <w:r>
        <w:rPr>
          <w:rFonts w:hint="eastAsia" w:ascii="宋体" w:hAnsi="宋体" w:eastAsia="宋体" w:cs="宋体"/>
          <w:b w:val="0"/>
          <w:color w:val="auto"/>
          <w:highlight w:val="none"/>
          <w:lang w:eastAsia="zh-CN"/>
        </w:rPr>
        <w:t>优惠率</w:t>
      </w:r>
      <w:r>
        <w:rPr>
          <w:rFonts w:hint="eastAsia" w:ascii="宋体" w:hAnsi="宋体" w:eastAsia="宋体" w:cs="宋体"/>
          <w:color w:val="auto"/>
          <w:highlight w:val="none"/>
          <w:lang w:eastAsia="zh-CN"/>
        </w:rPr>
        <w:t>作为</w:t>
      </w:r>
      <w:r>
        <w:rPr>
          <w:rFonts w:hint="eastAsia" w:ascii="宋体" w:hAnsi="宋体" w:eastAsia="宋体" w:cs="宋体"/>
          <w:b w:val="0"/>
          <w:color w:val="auto"/>
          <w:highlight w:val="none"/>
          <w:lang w:eastAsia="zh-CN"/>
        </w:rPr>
        <w:t>当月</w:t>
      </w:r>
      <w:r>
        <w:rPr>
          <w:rFonts w:hint="eastAsia" w:ascii="宋体" w:hAnsi="宋体" w:eastAsia="宋体" w:cs="宋体"/>
          <w:color w:val="auto"/>
          <w:highlight w:val="none"/>
          <w:lang w:eastAsia="zh-CN"/>
        </w:rPr>
        <w:t>结算</w:t>
      </w:r>
      <w:r>
        <w:rPr>
          <w:rFonts w:hint="eastAsia" w:ascii="宋体" w:hAnsi="宋体" w:eastAsia="宋体" w:cs="宋体"/>
          <w:b w:val="0"/>
          <w:color w:val="auto"/>
          <w:highlight w:val="none"/>
          <w:lang w:eastAsia="zh-CN"/>
        </w:rPr>
        <w:t>单价，根据实际配送数量结算，</w:t>
      </w:r>
      <w:r>
        <w:rPr>
          <w:rFonts w:hint="eastAsia" w:ascii="宋体" w:hAnsi="宋体" w:eastAsia="宋体" w:cs="宋体"/>
          <w:b w:val="0"/>
          <w:bCs w:val="0"/>
          <w:color w:val="auto"/>
          <w:highlight w:val="none"/>
          <w:lang w:eastAsia="zh-CN"/>
        </w:rPr>
        <w:t>所有货款中</w:t>
      </w:r>
      <w:r>
        <w:rPr>
          <w:rFonts w:hint="eastAsia" w:ascii="宋体" w:hAnsi="宋体" w:eastAsia="宋体" w:cs="宋体"/>
          <w:b w:val="0"/>
          <w:bCs w:val="0"/>
          <w:color w:val="auto"/>
          <w:highlight w:val="none"/>
          <w:lang w:val="en-US" w:eastAsia="zh-CN"/>
        </w:rPr>
        <w:t>选</w:t>
      </w:r>
      <w:r>
        <w:rPr>
          <w:rFonts w:hint="eastAsia" w:ascii="宋体" w:hAnsi="宋体" w:eastAsia="宋体" w:cs="宋体"/>
          <w:b w:val="0"/>
          <w:bCs w:val="0"/>
          <w:color w:val="auto"/>
          <w:highlight w:val="none"/>
          <w:lang w:eastAsia="zh-CN"/>
        </w:rPr>
        <w:t>人均应按</w:t>
      </w:r>
      <w:r>
        <w:rPr>
          <w:rFonts w:hint="eastAsia" w:ascii="宋体" w:hAnsi="宋体" w:eastAsia="宋体" w:cs="宋体"/>
          <w:b w:val="0"/>
          <w:bCs w:val="0"/>
          <w:color w:val="auto"/>
          <w:highlight w:val="none"/>
          <w:lang w:val="en-US" w:eastAsia="zh-CN"/>
        </w:rPr>
        <w:t>采购</w:t>
      </w:r>
      <w:r>
        <w:rPr>
          <w:rFonts w:hint="eastAsia" w:ascii="宋体" w:hAnsi="宋体" w:eastAsia="宋体" w:cs="宋体"/>
          <w:b w:val="0"/>
          <w:bCs w:val="0"/>
          <w:color w:val="auto"/>
          <w:highlight w:val="none"/>
          <w:lang w:eastAsia="zh-CN"/>
        </w:rPr>
        <w:t>人要求开具相应</w:t>
      </w:r>
      <w:r>
        <w:rPr>
          <w:rFonts w:hint="eastAsia" w:ascii="宋体" w:hAnsi="宋体" w:eastAsia="宋体" w:cs="宋体"/>
          <w:b w:val="0"/>
          <w:bCs w:val="0"/>
          <w:color w:val="auto"/>
          <w:highlight w:val="none"/>
          <w:lang w:val="en-US" w:eastAsia="zh-CN"/>
        </w:rPr>
        <w:t>增值税普通发票</w:t>
      </w:r>
      <w:r>
        <w:rPr>
          <w:rFonts w:hint="eastAsia" w:ascii="宋体" w:hAnsi="宋体" w:eastAsia="宋体" w:cs="宋体"/>
          <w:color w:val="auto"/>
          <w:highlight w:val="none"/>
          <w:lang w:eastAsia="zh-CN"/>
        </w:rPr>
        <w:t>。</w:t>
      </w:r>
    </w:p>
    <w:p>
      <w:pPr>
        <w:keepNext w:val="0"/>
        <w:keepLines w:val="0"/>
        <w:pageBreakBefore w:val="0"/>
        <w:widowControl w:val="0"/>
        <w:numPr>
          <w:ilvl w:val="0"/>
          <w:numId w:val="2"/>
        </w:numPr>
        <w:shd w:val="clear" w:color="auto" w:fill="auto"/>
        <w:tabs>
          <w:tab w:val="left" w:pos="720"/>
        </w:tabs>
        <w:kinsoku/>
        <w:wordWrap/>
        <w:overflowPunct/>
        <w:topLinePunct w:val="0"/>
        <w:autoSpaceDE/>
        <w:autoSpaceDN/>
        <w:bidi w:val="0"/>
        <w:adjustRightInd/>
        <w:spacing w:before="0" w:beforeLines="0" w:after="0" w:afterLines="0" w:line="240" w:lineRule="auto"/>
        <w:ind w:left="665" w:leftChars="100" w:right="0" w:hanging="425" w:firstLine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报价文件应</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一式两份</w:t>
      </w:r>
      <w:r>
        <w:rPr>
          <w:rFonts w:hint="eastAsia" w:ascii="宋体" w:hAnsi="宋体" w:eastAsia="宋体" w:cs="宋体"/>
          <w:color w:val="auto"/>
          <w:spacing w:val="0"/>
          <w:w w:val="100"/>
          <w:position w:val="0"/>
          <w:sz w:val="24"/>
          <w:szCs w:val="24"/>
          <w:highlight w:val="none"/>
          <w:shd w:val="clear" w:color="auto" w:fill="auto"/>
          <w:lang w:eastAsia="zh-CN"/>
        </w:rPr>
        <w:t>用</w:t>
      </w:r>
      <w:r>
        <w:rPr>
          <w:rFonts w:hint="eastAsia" w:ascii="宋体" w:hAnsi="宋体" w:eastAsia="宋体" w:cs="宋体"/>
          <w:b w:val="0"/>
          <w:bCs w:val="0"/>
          <w:color w:val="auto"/>
          <w:spacing w:val="0"/>
          <w:w w:val="100"/>
          <w:position w:val="0"/>
          <w:sz w:val="24"/>
          <w:szCs w:val="24"/>
          <w:highlight w:val="none"/>
          <w:u w:val="none"/>
          <w:shd w:val="clear" w:color="auto" w:fill="auto"/>
          <w:lang w:eastAsia="zh-CN"/>
        </w:rPr>
        <w:t>密封</w:t>
      </w:r>
      <w:r>
        <w:rPr>
          <w:rFonts w:hint="eastAsia" w:ascii="宋体" w:hAnsi="宋体" w:eastAsia="宋体" w:cs="宋体"/>
          <w:color w:val="auto"/>
          <w:spacing w:val="0"/>
          <w:w w:val="100"/>
          <w:position w:val="0"/>
          <w:sz w:val="24"/>
          <w:szCs w:val="24"/>
          <w:highlight w:val="none"/>
          <w:shd w:val="clear" w:color="auto" w:fill="auto"/>
          <w:lang w:eastAsia="zh-CN"/>
        </w:rPr>
        <w:t>的形式，并在密封面注明询价项目名称、编号、供应商名称、联系电话等，同时在各密封处加盖公章寄送至我司。</w:t>
      </w:r>
    </w:p>
    <w:p>
      <w:pPr>
        <w:keepNext w:val="0"/>
        <w:keepLines w:val="0"/>
        <w:pageBreakBefore w:val="0"/>
        <w:widowControl w:val="0"/>
        <w:numPr>
          <w:ilvl w:val="0"/>
          <w:numId w:val="2"/>
        </w:numPr>
        <w:shd w:val="clear" w:color="auto" w:fill="auto"/>
        <w:tabs>
          <w:tab w:val="left" w:pos="720"/>
        </w:tabs>
        <w:kinsoku/>
        <w:wordWrap/>
        <w:overflowPunct/>
        <w:topLinePunct w:val="0"/>
        <w:autoSpaceDE/>
        <w:autoSpaceDN/>
        <w:bidi w:val="0"/>
        <w:adjustRightInd/>
        <w:spacing w:before="0" w:beforeLines="0" w:after="0" w:afterLines="0" w:line="240" w:lineRule="auto"/>
        <w:ind w:left="665" w:leftChars="100" w:right="0" w:hanging="425" w:firstLine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报价文件送达时间：自</w:t>
      </w:r>
      <w:r>
        <w:rPr>
          <w:rFonts w:hint="eastAsia" w:ascii="宋体" w:hAnsi="宋体" w:eastAsia="宋体" w:cs="宋体"/>
          <w:color w:val="auto"/>
          <w:spacing w:val="0"/>
          <w:w w:val="100"/>
          <w:position w:val="0"/>
          <w:sz w:val="24"/>
          <w:szCs w:val="24"/>
          <w:highlight w:val="none"/>
          <w:shd w:val="clear" w:color="auto" w:fill="auto"/>
          <w:lang w:val="en-US" w:eastAsia="zh-CN"/>
        </w:rPr>
        <w:t>询价公告发布</w:t>
      </w:r>
      <w:r>
        <w:rPr>
          <w:rFonts w:hint="eastAsia" w:ascii="宋体" w:hAnsi="宋体" w:eastAsia="宋体" w:cs="宋体"/>
          <w:color w:val="auto"/>
          <w:spacing w:val="0"/>
          <w:w w:val="100"/>
          <w:position w:val="0"/>
          <w:sz w:val="24"/>
          <w:szCs w:val="24"/>
          <w:highlight w:val="none"/>
          <w:shd w:val="clear" w:color="auto" w:fill="auto"/>
          <w:lang w:eastAsia="zh-CN"/>
        </w:rPr>
        <w:t>起第五个工作日之内。未按此要求的，将被视为无效报价文件。</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100" w:firstLine="480" w:firstLineChars="200"/>
        <w:jc w:val="left"/>
        <w:textAlignment w:val="auto"/>
        <w:rPr>
          <w:rFonts w:hint="eastAsia" w:ascii="宋体" w:hAnsi="宋体" w:eastAsia="宋体" w:cs="Arial Unicode MS"/>
          <w:color w:val="auto"/>
          <w:kern w:val="0"/>
          <w:sz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cs="Arial Unicode MS"/>
          <w:color w:val="auto"/>
          <w:kern w:val="0"/>
          <w:sz w:val="24"/>
          <w:highlight w:val="none"/>
          <w:shd w:val="clear" w:color="auto" w:fill="auto"/>
        </w:rPr>
        <w:t>收件人：</w:t>
      </w:r>
      <w:r>
        <w:rPr>
          <w:rFonts w:hint="eastAsia" w:ascii="宋体" w:hAnsi="宋体" w:eastAsia="宋体" w:cs="Arial Unicode MS"/>
          <w:color w:val="auto"/>
          <w:kern w:val="0"/>
          <w:sz w:val="24"/>
          <w:highlight w:val="none"/>
          <w:shd w:val="clear" w:color="auto" w:fill="auto"/>
          <w:lang w:val="en-US" w:eastAsia="zh-CN"/>
        </w:rPr>
        <w:t>林女士</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200" w:firstLine="480" w:firstLineChars="200"/>
        <w:jc w:val="left"/>
        <w:textAlignment w:val="auto"/>
        <w:rPr>
          <w:rFonts w:hint="default" w:ascii="宋体" w:hAnsi="宋体" w:eastAsia="宋体" w:cs="Arial Unicode MS"/>
          <w:color w:val="auto"/>
          <w:kern w:val="0"/>
          <w:sz w:val="24"/>
          <w:highlight w:val="none"/>
          <w:shd w:val="clear" w:color="auto" w:fill="auto"/>
          <w:lang w:val="en-US" w:eastAsia="zh-CN"/>
        </w:rPr>
      </w:pPr>
      <w:r>
        <w:rPr>
          <w:rFonts w:hint="eastAsia" w:ascii="宋体" w:hAnsi="宋体" w:cs="Arial Unicode MS"/>
          <w:color w:val="auto"/>
          <w:kern w:val="0"/>
          <w:sz w:val="24"/>
          <w:highlight w:val="none"/>
          <w:shd w:val="clear" w:color="auto" w:fill="auto"/>
        </w:rPr>
        <w:t>地址：福州市长乐区</w:t>
      </w:r>
      <w:r>
        <w:rPr>
          <w:rFonts w:hint="eastAsia" w:ascii="宋体" w:hAnsi="宋体" w:eastAsia="宋体" w:cs="Arial Unicode MS"/>
          <w:color w:val="auto"/>
          <w:kern w:val="0"/>
          <w:sz w:val="24"/>
          <w:highlight w:val="none"/>
          <w:shd w:val="clear" w:color="auto" w:fill="auto"/>
          <w:lang w:val="en-US" w:eastAsia="zh-CN"/>
        </w:rPr>
        <w:t>文武砂街道漳江路公交首末站4F</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Chars="200"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Arial Unicode MS"/>
          <w:color w:val="auto"/>
          <w:kern w:val="0"/>
          <w:sz w:val="24"/>
          <w:highlight w:val="none"/>
          <w:shd w:val="clear" w:color="auto" w:fill="auto"/>
        </w:rPr>
        <w:t>联系电话：</w:t>
      </w:r>
      <w:r>
        <w:rPr>
          <w:rFonts w:hint="eastAsia" w:ascii="宋体" w:hAnsi="宋体" w:eastAsia="宋体" w:cs="Arial Unicode MS"/>
          <w:color w:val="auto"/>
          <w:kern w:val="0"/>
          <w:sz w:val="24"/>
          <w:highlight w:val="none"/>
          <w:shd w:val="clear" w:color="auto" w:fill="auto"/>
          <w:lang w:val="en-US" w:eastAsia="zh-CN"/>
        </w:rPr>
        <w:t>0591-87529791</w:t>
      </w: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rPr>
        <w:t>二、报价须知</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color w:val="auto"/>
          <w:spacing w:val="0"/>
          <w:w w:val="100"/>
          <w:position w:val="0"/>
          <w:sz w:val="24"/>
          <w:szCs w:val="24"/>
          <w:highlight w:val="none"/>
          <w:shd w:val="clear" w:color="auto" w:fill="auto"/>
          <w:lang w:eastAsia="zh-CN"/>
        </w:rPr>
      </w:pPr>
      <w:bookmarkStart w:id="9" w:name="bookmark12"/>
      <w:r>
        <w:rPr>
          <w:rFonts w:hint="eastAsia" w:ascii="宋体" w:hAnsi="宋体" w:eastAsia="宋体" w:cs="宋体"/>
          <w:color w:val="auto"/>
          <w:spacing w:val="0"/>
          <w:w w:val="100"/>
          <w:position w:val="0"/>
          <w:sz w:val="24"/>
          <w:szCs w:val="24"/>
          <w:highlight w:val="none"/>
          <w:shd w:val="clear" w:color="auto" w:fill="auto"/>
          <w:lang w:eastAsia="zh-CN"/>
        </w:rPr>
        <w:t>报价人需提供：</w:t>
      </w:r>
      <w:r>
        <w:rPr>
          <w:rFonts w:hint="eastAsia" w:ascii="宋体" w:hAnsi="宋体" w:eastAsia="宋体" w:cs="宋体"/>
          <w:b w:val="0"/>
          <w:bCs w:val="0"/>
          <w:color w:val="auto"/>
          <w:spacing w:val="0"/>
          <w:w w:val="100"/>
          <w:position w:val="0"/>
          <w:sz w:val="24"/>
          <w:szCs w:val="24"/>
          <w:highlight w:val="none"/>
          <w:shd w:val="clear" w:color="auto" w:fill="auto"/>
          <w:lang w:eastAsia="zh-CN"/>
        </w:rPr>
        <w:t>营业执照复印件、法定代表人授权委托书、法定代表人身份证复印件、委托人身份证复印件、</w:t>
      </w:r>
      <w:r>
        <w:rPr>
          <w:rFonts w:hint="eastAsia" w:ascii="宋体" w:hAnsi="宋体" w:eastAsia="宋体" w:cs="宋体"/>
          <w:color w:val="auto"/>
          <w:sz w:val="24"/>
          <w:szCs w:val="24"/>
          <w:highlight w:val="none"/>
          <w:lang w:val="en-US" w:eastAsia="zh-CN"/>
        </w:rPr>
        <w:t>生产经营卫生证复印件、食品</w:t>
      </w:r>
      <w:r>
        <w:rPr>
          <w:rFonts w:hint="eastAsia" w:ascii="宋体" w:hAnsi="宋体" w:eastAsia="宋体" w:cs="宋体"/>
          <w:b w:val="0"/>
          <w:bCs w:val="0"/>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许可证复印件</w:t>
      </w:r>
      <w:r>
        <w:rPr>
          <w:rFonts w:hint="eastAsia" w:ascii="宋体" w:hAnsi="宋体" w:eastAsia="宋体" w:cs="宋体"/>
          <w:color w:val="auto"/>
          <w:spacing w:val="0"/>
          <w:w w:val="100"/>
          <w:position w:val="0"/>
          <w:sz w:val="24"/>
          <w:szCs w:val="24"/>
          <w:highlight w:val="none"/>
          <w:shd w:val="clear" w:color="auto" w:fill="auto"/>
          <w:lang w:eastAsia="zh-CN"/>
        </w:rPr>
        <w:t>；以上文件需加盖公章,原件待询价人需要时备查。未按此要求的，将被视为无效报价文件。</w:t>
      </w:r>
    </w:p>
    <w:bookmarkEnd w:id="9"/>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b w:val="0"/>
          <w:bCs w:val="0"/>
          <w:color w:val="auto"/>
          <w:kern w:val="0"/>
          <w:sz w:val="24"/>
          <w:szCs w:val="24"/>
          <w:highlight w:val="none"/>
          <w:u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报价人报价的服务必须符合“询价一览表”的要求，须在报价文件中详细说明相关技术参数。上述要求中所发生的一切费用均包含在报价价格中，不接受可选性报价（如详细配置有“可选购、大于、小于、优于”等描述都将视为无效报价）。</w:t>
      </w:r>
      <w: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t>报价文件需加盖单位公章并经单位负责人签字。</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firstLineChars="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报价人应遵守相关法规，若报价人违反规定，依照违规情节将其列入违规供应商名单，停止其一个月以上、二年以内的报价资格。</w:t>
      </w:r>
    </w:p>
    <w:p>
      <w:pPr>
        <w:keepNext w:val="0"/>
        <w:keepLines w:val="0"/>
        <w:widowControl w:val="0"/>
        <w:numPr>
          <w:ilvl w:val="0"/>
          <w:numId w:val="3"/>
        </w:numPr>
        <w:shd w:val="clear" w:color="auto" w:fill="auto"/>
        <w:tabs>
          <w:tab w:val="left" w:pos="720"/>
        </w:tabs>
        <w:bidi w:val="0"/>
        <w:spacing w:before="0" w:beforeLines="0" w:after="0" w:afterLines="0" w:line="240" w:lineRule="auto"/>
        <w:ind w:left="665" w:leftChars="100" w:right="0" w:hanging="425"/>
        <w:jc w:val="both"/>
        <w:rPr>
          <w:rFonts w:hint="eastAsia" w:ascii="宋体" w:hAnsi="宋体" w:eastAsia="宋体" w:cs="宋体"/>
          <w:b w:val="0"/>
          <w:bCs w:val="0"/>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eastAsia="zh-CN"/>
        </w:rPr>
        <w:t>无论报价过程中的做法和结果如何，报价人自行承担所有参与报价的全部有关费用。</w:t>
      </w:r>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三</w:t>
      </w:r>
      <w:r>
        <w:rPr>
          <w:rFonts w:hint="eastAsia" w:ascii="黑体" w:hAnsi="黑体" w:eastAsia="黑体" w:cs="黑体"/>
          <w:b w:val="0"/>
          <w:bCs w:val="0"/>
          <w:color w:val="auto"/>
          <w:spacing w:val="0"/>
          <w:w w:val="100"/>
          <w:position w:val="0"/>
          <w:sz w:val="28"/>
          <w:szCs w:val="28"/>
          <w:highlight w:val="none"/>
          <w:shd w:val="clear" w:color="auto" w:fill="auto"/>
        </w:rPr>
        <w:t>、评审办法、时间及地点</w:t>
      </w:r>
    </w:p>
    <w:p>
      <w:pPr>
        <w:keepNext w:val="0"/>
        <w:keepLines w:val="0"/>
        <w:widowControl w:val="0"/>
        <w:numPr>
          <w:ilvl w:val="0"/>
          <w:numId w:val="4"/>
        </w:numPr>
        <w:shd w:val="clear" w:color="auto" w:fill="auto"/>
        <w:tabs>
          <w:tab w:val="left" w:pos="720"/>
        </w:tabs>
        <w:bidi w:val="0"/>
        <w:spacing w:before="0" w:beforeLines="0" w:after="0" w:afterLines="0" w:line="240" w:lineRule="auto"/>
        <w:ind w:left="905" w:leftChars="0" w:right="0" w:rightChars="0" w:hanging="425" w:firstLineChars="0"/>
        <w:jc w:val="both"/>
        <w:rPr>
          <w:rFonts w:hint="eastAsia" w:ascii="宋体" w:hAnsi="宋体" w:eastAsia="宋体" w:cs="宋体"/>
          <w:color w:val="auto"/>
          <w:sz w:val="24"/>
          <w:szCs w:val="24"/>
          <w:highlight w:val="none"/>
          <w:shd w:val="clear" w:color="auto" w:fill="auto"/>
          <w:lang w:eastAsia="zh-CN"/>
        </w:rPr>
      </w:pPr>
      <w:bookmarkStart w:id="10" w:name="bookmark15"/>
      <w:bookmarkEnd w:id="10"/>
      <w:r>
        <w:rPr>
          <w:rFonts w:hint="eastAsia" w:ascii="宋体" w:hAnsi="宋体" w:eastAsia="宋体" w:cs="宋体"/>
          <w:color w:val="auto"/>
          <w:spacing w:val="0"/>
          <w:w w:val="100"/>
          <w:position w:val="0"/>
          <w:sz w:val="24"/>
          <w:szCs w:val="24"/>
          <w:highlight w:val="none"/>
          <w:shd w:val="clear" w:color="auto" w:fill="auto"/>
          <w:lang w:eastAsia="zh-CN"/>
        </w:rPr>
        <w:t>评审办法：符合条件的供应商报价优惠率最优成交。</w:t>
      </w:r>
    </w:p>
    <w:p>
      <w:pPr>
        <w:keepNext w:val="0"/>
        <w:keepLines w:val="0"/>
        <w:widowControl w:val="0"/>
        <w:numPr>
          <w:ilvl w:val="0"/>
          <w:numId w:val="4"/>
        </w:numPr>
        <w:shd w:val="clear" w:color="auto" w:fill="auto"/>
        <w:tabs>
          <w:tab w:val="left" w:pos="720"/>
        </w:tabs>
        <w:bidi w:val="0"/>
        <w:spacing w:before="0" w:beforeLines="0" w:after="0" w:afterLines="0" w:line="240" w:lineRule="auto"/>
        <w:ind w:left="905" w:leftChars="0" w:right="0" w:rightChars="0" w:hanging="425" w:firstLineChars="0"/>
        <w:jc w:val="both"/>
        <w:rPr>
          <w:rFonts w:hint="eastAsia" w:ascii="宋体" w:hAnsi="宋体" w:eastAsia="宋体" w:cs="宋体"/>
          <w:color w:val="auto"/>
          <w:sz w:val="24"/>
          <w:szCs w:val="24"/>
          <w:highlight w:val="none"/>
          <w:shd w:val="clear" w:color="auto" w:fill="auto"/>
          <w:lang w:eastAsia="zh-CN"/>
        </w:rPr>
      </w:pPr>
      <w:bookmarkStart w:id="11" w:name="bookmark16"/>
      <w:bookmarkEnd w:id="11"/>
      <w:r>
        <w:rPr>
          <w:rFonts w:hint="eastAsia" w:ascii="宋体" w:hAnsi="宋体" w:eastAsia="宋体" w:cs="宋体"/>
          <w:color w:val="auto"/>
          <w:spacing w:val="0"/>
          <w:w w:val="100"/>
          <w:position w:val="0"/>
          <w:sz w:val="24"/>
          <w:szCs w:val="24"/>
          <w:highlight w:val="none"/>
          <w:shd w:val="clear" w:color="auto" w:fill="auto"/>
          <w:lang w:eastAsia="zh-CN"/>
        </w:rPr>
        <w:t>评审时间及地点：</w:t>
      </w:r>
      <w:r>
        <w:rPr>
          <w:rFonts w:hint="eastAsia" w:ascii="宋体" w:hAnsi="宋体" w:eastAsia="宋体" w:cs="宋体"/>
          <w:color w:val="auto"/>
          <w:spacing w:val="0"/>
          <w:w w:val="100"/>
          <w:position w:val="0"/>
          <w:sz w:val="24"/>
          <w:szCs w:val="24"/>
          <w:highlight w:val="none"/>
          <w:shd w:val="clear" w:color="auto" w:fill="auto"/>
          <w:lang w:val="en-US" w:eastAsia="zh-CN"/>
        </w:rPr>
        <w:t>2023年4月28日10：00</w:t>
      </w:r>
      <w:r>
        <w:rPr>
          <w:rFonts w:hint="eastAsia" w:ascii="宋体" w:hAnsi="宋体" w:eastAsia="宋体" w:cs="宋体"/>
          <w:color w:val="auto"/>
          <w:spacing w:val="0"/>
          <w:w w:val="100"/>
          <w:position w:val="0"/>
          <w:sz w:val="24"/>
          <w:szCs w:val="24"/>
          <w:highlight w:val="none"/>
          <w:shd w:val="clear" w:color="auto" w:fill="auto"/>
          <w:lang w:eastAsia="zh-CN"/>
        </w:rPr>
        <w:t>，于福州市滨海水务发展有限公司确定成交供应商。</w:t>
      </w:r>
    </w:p>
    <w:p>
      <w:pPr>
        <w:pStyle w:val="34"/>
        <w:keepNext w:val="0"/>
        <w:keepLines w:val="0"/>
        <w:widowControl w:val="0"/>
        <w:shd w:val="clear" w:color="auto" w:fill="auto"/>
        <w:tabs>
          <w:tab w:val="left" w:pos="472"/>
        </w:tabs>
        <w:bidi w:val="0"/>
        <w:spacing w:before="0" w:beforeLines="0" w:after="0" w:afterLines="0" w:line="240" w:lineRule="auto"/>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bookmarkStart w:id="12" w:name="bookmark17"/>
    </w:p>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lang w:val="en-US" w:eastAsia="zh-CN"/>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四、询价结果确认及公告</w:t>
      </w:r>
    </w:p>
    <w:p>
      <w:pPr>
        <w:pStyle w:val="34"/>
        <w:keepNext w:val="0"/>
        <w:keepLines w:val="0"/>
        <w:widowControl w:val="0"/>
        <w:shd w:val="clear" w:color="auto" w:fill="auto"/>
        <w:bidi w:val="0"/>
        <w:spacing w:before="0" w:beforeLines="0" w:after="0" w:afterLines="0" w:line="240" w:lineRule="auto"/>
        <w:ind w:left="0" w:right="0" w:firstLine="420"/>
        <w:jc w:val="both"/>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确定成交供应商后</w:t>
      </w:r>
      <w:r>
        <w:rPr>
          <w:rFonts w:hint="eastAsia" w:cs="宋体"/>
          <w:color w:val="auto"/>
          <w:spacing w:val="0"/>
          <w:w w:val="100"/>
          <w:position w:val="0"/>
          <w:sz w:val="24"/>
          <w:szCs w:val="24"/>
          <w:highlight w:val="none"/>
          <w:shd w:val="clear" w:color="auto" w:fill="auto"/>
          <w:lang w:val="en-US" w:eastAsia="zh-CN"/>
        </w:rPr>
        <w:t>3</w:t>
      </w:r>
      <w:r>
        <w:rPr>
          <w:rFonts w:hint="eastAsia" w:ascii="宋体" w:hAnsi="宋体" w:eastAsia="宋体" w:cs="宋体"/>
          <w:color w:val="auto"/>
          <w:spacing w:val="0"/>
          <w:w w:val="100"/>
          <w:position w:val="0"/>
          <w:sz w:val="24"/>
          <w:szCs w:val="24"/>
          <w:highlight w:val="none"/>
          <w:shd w:val="clear" w:color="auto" w:fill="auto"/>
        </w:rPr>
        <w:t>个工作日内，成交结果将以电话形式告知成交供应商。</w:t>
      </w:r>
    </w:p>
    <w:p>
      <w:pPr>
        <w:pStyle w:val="34"/>
        <w:keepNext w:val="0"/>
        <w:keepLines w:val="0"/>
        <w:widowControl w:val="0"/>
        <w:shd w:val="clear" w:color="auto" w:fill="auto"/>
        <w:tabs>
          <w:tab w:val="left" w:pos="459"/>
        </w:tabs>
        <w:bidi w:val="0"/>
        <w:spacing w:before="0" w:beforeLines="0" w:after="0" w:afterLines="0" w:line="240" w:lineRule="auto"/>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p>
    <w:bookmarkEnd w:id="12"/>
    <w:p>
      <w:pPr>
        <w:pStyle w:val="34"/>
        <w:keepNext w:val="0"/>
        <w:keepLines w:val="0"/>
        <w:widowControl w:val="0"/>
        <w:shd w:val="clear" w:color="auto" w:fill="auto"/>
        <w:bidi w:val="0"/>
        <w:spacing w:before="0" w:beforeLines="0" w:after="0" w:afterLines="0" w:line="240" w:lineRule="auto"/>
        <w:ind w:left="0" w:right="0" w:firstLine="560" w:firstLineChars="200"/>
        <w:jc w:val="left"/>
        <w:rPr>
          <w:rFonts w:hint="eastAsia" w:ascii="黑体" w:hAnsi="黑体" w:eastAsia="黑体" w:cs="黑体"/>
          <w:b w:val="0"/>
          <w:bCs w:val="0"/>
          <w:color w:val="auto"/>
          <w:sz w:val="28"/>
          <w:szCs w:val="28"/>
          <w:highlight w:val="none"/>
          <w:shd w:val="clear" w:color="auto" w:fill="auto"/>
        </w:rPr>
      </w:pPr>
      <w:r>
        <w:rPr>
          <w:rFonts w:hint="eastAsia" w:ascii="黑体" w:hAnsi="黑体" w:eastAsia="黑体" w:cs="黑体"/>
          <w:b w:val="0"/>
          <w:bCs w:val="0"/>
          <w:color w:val="auto"/>
          <w:spacing w:val="0"/>
          <w:w w:val="100"/>
          <w:position w:val="0"/>
          <w:sz w:val="28"/>
          <w:szCs w:val="28"/>
          <w:highlight w:val="none"/>
          <w:shd w:val="clear" w:color="auto" w:fill="auto"/>
          <w:lang w:val="en-US" w:eastAsia="zh-CN"/>
        </w:rPr>
        <w:t>五</w:t>
      </w:r>
      <w:r>
        <w:rPr>
          <w:rFonts w:hint="eastAsia" w:ascii="黑体" w:hAnsi="黑体" w:eastAsia="黑体" w:cs="黑体"/>
          <w:b w:val="0"/>
          <w:bCs w:val="0"/>
          <w:color w:val="auto"/>
          <w:spacing w:val="0"/>
          <w:w w:val="100"/>
          <w:position w:val="0"/>
          <w:sz w:val="28"/>
          <w:szCs w:val="28"/>
          <w:highlight w:val="none"/>
          <w:shd w:val="clear" w:color="auto" w:fill="auto"/>
        </w:rPr>
        <w:t>、签订合同</w:t>
      </w:r>
    </w:p>
    <w:p>
      <w:pPr>
        <w:pStyle w:val="34"/>
        <w:keepNext w:val="0"/>
        <w:keepLines w:val="0"/>
        <w:widowControl w:val="0"/>
        <w:shd w:val="clear" w:color="auto" w:fill="auto"/>
        <w:bidi w:val="0"/>
        <w:spacing w:before="0" w:beforeLines="0" w:after="0" w:afterLines="0" w:line="240" w:lineRule="auto"/>
        <w:ind w:left="0" w:right="0" w:firstLine="42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在通知成交后，根据釆购人要求在规定时间内签订合同。</w:t>
      </w: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right="0" w:firstLine="480" w:firstLineChars="200"/>
        <w:jc w:val="both"/>
        <w:rPr>
          <w:rFonts w:hint="eastAsia" w:cs="宋体"/>
          <w:color w:val="auto"/>
          <w:spacing w:val="0"/>
          <w:w w:val="100"/>
          <w:position w:val="0"/>
          <w:sz w:val="24"/>
          <w:szCs w:val="24"/>
          <w:highlight w:val="none"/>
          <w:shd w:val="clear" w:color="auto" w:fill="auto"/>
          <w:lang w:val="en-US" w:eastAsia="zh-CN"/>
        </w:rPr>
      </w:pPr>
      <w:r>
        <w:rPr>
          <w:rFonts w:hint="eastAsia" w:cs="宋体"/>
          <w:color w:val="auto"/>
          <w:spacing w:val="0"/>
          <w:w w:val="100"/>
          <w:position w:val="0"/>
          <w:sz w:val="24"/>
          <w:szCs w:val="24"/>
          <w:highlight w:val="none"/>
          <w:shd w:val="clear" w:color="auto" w:fill="auto"/>
          <w:lang w:val="en-US" w:eastAsia="zh-CN"/>
        </w:rPr>
        <w:t>附件：1.</w:t>
      </w:r>
      <w:r>
        <w:rPr>
          <w:rFonts w:hint="eastAsia" w:ascii="宋体" w:hAnsi="宋体" w:eastAsia="宋体" w:cs="宋体"/>
          <w:color w:val="auto"/>
          <w:sz w:val="24"/>
          <w:szCs w:val="24"/>
          <w:highlight w:val="none"/>
          <w:lang w:val="en-US" w:eastAsia="zh-CN"/>
        </w:rPr>
        <w:t>配送食材主要类目表</w:t>
      </w:r>
    </w:p>
    <w:p>
      <w:pPr>
        <w:pStyle w:val="34"/>
        <w:keepNext w:val="0"/>
        <w:keepLines w:val="0"/>
        <w:widowControl w:val="0"/>
        <w:numPr>
          <w:ilvl w:val="0"/>
          <w:numId w:val="0"/>
        </w:numPr>
        <w:shd w:val="clear" w:color="auto" w:fill="auto"/>
        <w:bidi w:val="0"/>
        <w:spacing w:before="0" w:beforeLines="0" w:after="0" w:afterLines="0" w:line="240" w:lineRule="auto"/>
        <w:ind w:left="1200" w:leftChars="500" w:right="0" w:firstLine="0" w:firstLineChars="0"/>
        <w:jc w:val="both"/>
        <w:rPr>
          <w:rFonts w:hint="eastAsia" w:ascii="宋体" w:hAnsi="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食堂商品验收参考标准</w:t>
      </w:r>
    </w:p>
    <w:p>
      <w:pPr>
        <w:pStyle w:val="34"/>
        <w:keepNext w:val="0"/>
        <w:keepLines w:val="0"/>
        <w:widowControl w:val="0"/>
        <w:numPr>
          <w:ilvl w:val="0"/>
          <w:numId w:val="0"/>
        </w:numPr>
        <w:shd w:val="clear" w:color="auto" w:fill="auto"/>
        <w:bidi w:val="0"/>
        <w:spacing w:before="0" w:beforeLines="0" w:after="0" w:afterLines="0" w:line="240" w:lineRule="auto"/>
        <w:ind w:left="1200" w:leftChars="500" w:right="0" w:firstLine="0" w:firstLineChars="0"/>
        <w:jc w:val="both"/>
        <w:rPr>
          <w:rFonts w:hint="default" w:ascii="宋体" w:hAnsi="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3.职工食堂食材采购配送服务合同</w:t>
      </w:r>
    </w:p>
    <w:p>
      <w:pPr>
        <w:pStyle w:val="34"/>
        <w:keepNext w:val="0"/>
        <w:keepLines w:val="0"/>
        <w:widowControl w:val="0"/>
        <w:shd w:val="clear" w:color="auto" w:fill="auto"/>
        <w:bidi w:val="0"/>
        <w:spacing w:before="0" w:beforeLines="0" w:after="0" w:afterLines="0" w:line="240" w:lineRule="auto"/>
        <w:ind w:leftChars="500" w:right="0" w:firstLine="1200" w:firstLineChars="500"/>
        <w:jc w:val="both"/>
        <w:rPr>
          <w:rFonts w:hint="eastAsia" w:ascii="宋体" w:hAnsi="宋体" w:cs="宋体"/>
          <w:b w:val="0"/>
          <w:bCs w:val="0"/>
          <w:color w:val="auto"/>
          <w:sz w:val="24"/>
          <w:szCs w:val="24"/>
          <w:highlight w:val="none"/>
          <w:lang w:val="en-US" w:eastAsia="zh-CN"/>
        </w:rPr>
      </w:pPr>
    </w:p>
    <w:p>
      <w:pPr>
        <w:pStyle w:val="34"/>
        <w:keepNext w:val="0"/>
        <w:keepLines w:val="0"/>
        <w:widowControl w:val="0"/>
        <w:shd w:val="clear" w:color="auto" w:fill="auto"/>
        <w:bidi w:val="0"/>
        <w:spacing w:before="0" w:beforeLines="0" w:after="0" w:afterLines="0" w:line="240" w:lineRule="auto"/>
        <w:ind w:right="0" w:firstLine="480" w:firstLineChars="200"/>
        <w:jc w:val="both"/>
        <w:rPr>
          <w:rFonts w:hint="eastAsia" w:ascii="宋体" w:hAnsi="宋体" w:cs="宋体"/>
          <w:b w:val="0"/>
          <w:bCs w:val="0"/>
          <w:color w:val="auto"/>
          <w:sz w:val="24"/>
          <w:szCs w:val="24"/>
          <w:highlight w:val="none"/>
          <w:lang w:val="en-US" w:eastAsia="zh-CN"/>
        </w:rPr>
      </w:pPr>
    </w:p>
    <w:p>
      <w:pPr>
        <w:pStyle w:val="34"/>
        <w:keepNext w:val="0"/>
        <w:keepLines w:val="0"/>
        <w:widowControl w:val="0"/>
        <w:numPr>
          <w:ilvl w:val="-1"/>
          <w:numId w:val="0"/>
        </w:numPr>
        <w:shd w:val="clear" w:color="auto" w:fill="auto"/>
        <w:bidi w:val="0"/>
        <w:spacing w:before="0" w:beforeLines="0" w:after="0" w:afterLines="0" w:line="240" w:lineRule="auto"/>
        <w:ind w:left="0" w:leftChars="0" w:right="0" w:firstLine="0" w:firstLineChars="0"/>
        <w:jc w:val="both"/>
        <w:rPr>
          <w:rFonts w:hint="default" w:cs="宋体"/>
          <w:color w:val="auto"/>
          <w:spacing w:val="0"/>
          <w:w w:val="100"/>
          <w:position w:val="0"/>
          <w:sz w:val="24"/>
          <w:szCs w:val="24"/>
          <w:highlight w:val="none"/>
          <w:shd w:val="clear" w:color="auto" w:fill="auto"/>
          <w:lang w:val="en-US" w:eastAsia="zh-CN"/>
        </w:rPr>
      </w:pPr>
      <w:r>
        <w:rPr>
          <w:rFonts w:hint="eastAsia" w:cs="宋体"/>
          <w:b w:val="0"/>
          <w:bCs w:val="0"/>
          <w:color w:val="auto"/>
          <w:sz w:val="24"/>
          <w:szCs w:val="24"/>
          <w:highlight w:val="none"/>
          <w:lang w:val="en-US" w:eastAsia="zh-CN"/>
        </w:rPr>
        <w:t xml:space="preserve"> </w:t>
      </w: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4"/>
        <w:keepNext w:val="0"/>
        <w:keepLines w:val="0"/>
        <w:widowControl w:val="0"/>
        <w:shd w:val="clear" w:color="auto" w:fill="auto"/>
        <w:bidi w:val="0"/>
        <w:spacing w:before="0" w:beforeLines="0" w:after="0" w:afterLines="0" w:line="240" w:lineRule="auto"/>
        <w:ind w:left="0" w:right="260"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w:t>
      </w:r>
    </w:p>
    <w:p>
      <w:pPr>
        <w:pStyle w:val="34"/>
        <w:keepNext w:val="0"/>
        <w:keepLines w:val="0"/>
        <w:widowControl w:val="0"/>
        <w:shd w:val="clear" w:color="auto" w:fill="auto"/>
        <w:bidi w:val="0"/>
        <w:spacing w:before="0" w:beforeLines="0" w:after="0" w:afterLines="0" w:line="240" w:lineRule="auto"/>
        <w:ind w:left="0" w:right="0" w:firstLine="0"/>
        <w:jc w:val="center"/>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rPr>
        <w:t>202</w:t>
      </w:r>
      <w:r>
        <w:rPr>
          <w:rFonts w:hint="eastAsia" w:cs="宋体"/>
          <w:color w:val="auto"/>
          <w:spacing w:val="0"/>
          <w:w w:val="100"/>
          <w:position w:val="0"/>
          <w:sz w:val="24"/>
          <w:szCs w:val="24"/>
          <w:highlight w:val="none"/>
          <w:shd w:val="clear" w:color="auto" w:fill="auto"/>
          <w:lang w:val="en-US" w:eastAsia="zh-CN"/>
        </w:rPr>
        <w:t>3</w:t>
      </w:r>
      <w:r>
        <w:rPr>
          <w:rFonts w:hint="eastAsia" w:ascii="宋体" w:hAnsi="宋体" w:eastAsia="宋体" w:cs="宋体"/>
          <w:color w:val="auto"/>
          <w:spacing w:val="0"/>
          <w:w w:val="100"/>
          <w:position w:val="0"/>
          <w:sz w:val="24"/>
          <w:szCs w:val="24"/>
          <w:highlight w:val="none"/>
          <w:shd w:val="clear" w:color="auto" w:fill="auto"/>
        </w:rPr>
        <w:t>年</w:t>
      </w:r>
      <w:r>
        <w:rPr>
          <w:rFonts w:hint="eastAsia" w:cs="宋体"/>
          <w:color w:val="auto"/>
          <w:spacing w:val="0"/>
          <w:w w:val="100"/>
          <w:position w:val="0"/>
          <w:sz w:val="24"/>
          <w:szCs w:val="24"/>
          <w:highlight w:val="none"/>
          <w:shd w:val="clear" w:color="auto" w:fill="auto"/>
          <w:lang w:val="en-US" w:eastAsia="zh-CN"/>
        </w:rPr>
        <w:t>4</w:t>
      </w:r>
      <w:r>
        <w:rPr>
          <w:rFonts w:hint="eastAsia" w:ascii="宋体" w:hAnsi="宋体" w:eastAsia="宋体" w:cs="宋体"/>
          <w:color w:val="auto"/>
          <w:spacing w:val="0"/>
          <w:w w:val="100"/>
          <w:position w:val="0"/>
          <w:sz w:val="24"/>
          <w:szCs w:val="24"/>
          <w:highlight w:val="none"/>
          <w:shd w:val="clear" w:color="auto" w:fill="auto"/>
        </w:rPr>
        <w:t>月日</w:t>
      </w:r>
    </w:p>
    <w:p>
      <w:pPr>
        <w:spacing w:beforeLines="0" w:afterLines="0"/>
        <w:rPr>
          <w:rFonts w:hint="eastAsia" w:ascii="宋体" w:hAnsi="宋体" w:eastAsia="宋体" w:cs="宋体"/>
          <w:color w:val="auto"/>
          <w:spacing w:val="0"/>
          <w:w w:val="100"/>
          <w:position w:val="0"/>
          <w:sz w:val="24"/>
          <w:szCs w:val="24"/>
          <w:highlight w:val="none"/>
          <w:shd w:val="clear" w:color="auto" w:fill="auto"/>
          <w:lang w:val="en-US" w:eastAsia="zh-CN"/>
        </w:rPr>
        <w:sectPr>
          <w:footerReference r:id="rId5" w:type="default"/>
          <w:footnotePr>
            <w:numFmt w:val="decimal"/>
          </w:footnotePr>
          <w:pgSz w:w="11900" w:h="16840"/>
          <w:pgMar w:top="1440" w:right="1800" w:bottom="1440" w:left="1800" w:header="1958" w:footer="1642" w:gutter="0"/>
          <w:pgBorders>
            <w:top w:val="none" w:sz="0" w:space="0"/>
            <w:left w:val="none" w:sz="0" w:space="0"/>
            <w:bottom w:val="none" w:sz="0" w:space="0"/>
            <w:right w:val="none" w:sz="0" w:space="0"/>
          </w:pgBorders>
          <w:pgNumType w:fmt="decimal"/>
          <w:cols w:space="720" w:num="1"/>
          <w:rtlGutter w:val="0"/>
          <w:docGrid w:linePitch="360" w:charSpace="0"/>
        </w:sectPr>
      </w:pPr>
    </w:p>
    <w:p>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w:t>
      </w:r>
      <w:r>
        <w:rPr>
          <w:rFonts w:hint="eastAsia" w:ascii="宋体" w:hAnsi="宋体" w:eastAsia="宋体" w:cs="宋体"/>
          <w:color w:val="auto"/>
          <w:sz w:val="24"/>
          <w:szCs w:val="24"/>
          <w:highlight w:val="none"/>
          <w:lang w:val="en-US" w:eastAsia="zh-CN"/>
        </w:rPr>
        <w:t>配送食材主要类目表</w:t>
      </w:r>
    </w:p>
    <w:p>
      <w:pPr>
        <w:spacing w:line="360" w:lineRule="auto"/>
        <w:ind w:firstLine="480" w:firstLineChars="200"/>
        <w:rPr>
          <w:rFonts w:cs="宋体" w:asciiTheme="minorEastAsia" w:hAnsiTheme="minorEastAsia" w:eastAsiaTheme="minorEastAsia"/>
          <w:lang w:eastAsia="zh-CN"/>
        </w:rPr>
      </w:pPr>
      <w:r>
        <w:rPr>
          <w:rFonts w:hint="eastAsia" w:cs="宋体" w:asciiTheme="minorEastAsia" w:hAnsiTheme="minorEastAsia" w:eastAsiaTheme="minorEastAsia"/>
          <w:lang w:eastAsia="zh-CN"/>
        </w:rPr>
        <w:t>供货清单范围（本项目实际供货品类、品目、物料以采购人采购计划通知为准，供货清单范围包括但不限于下列范围）。</w:t>
      </w:r>
    </w:p>
    <w:tbl>
      <w:tblPr>
        <w:tblStyle w:val="22"/>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960"/>
        <w:gridCol w:w="4050"/>
        <w:gridCol w:w="1380"/>
        <w:gridCol w:w="61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类型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序号</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多力 葵花籽油</w:t>
            </w:r>
            <w:r>
              <w:rPr>
                <w:rStyle w:val="52"/>
                <w:rFonts w:eastAsia="宋体"/>
                <w:color w:val="auto"/>
                <w:lang w:eastAsia="zh-CN" w:bidi="ar"/>
              </w:rPr>
              <w:t>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海霸王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金龙鱼</w:t>
            </w:r>
            <w:r>
              <w:rPr>
                <w:rStyle w:val="52"/>
                <w:rFonts w:eastAsia="宋体"/>
                <w:color w:val="auto"/>
                <w:lang w:eastAsia="zh-CN" w:bidi="ar"/>
              </w:rPr>
              <w:t xml:space="preserve"> </w:t>
            </w:r>
            <w:r>
              <w:rPr>
                <w:rStyle w:val="53"/>
                <w:color w:val="auto"/>
                <w:lang w:eastAsia="zh-CN" w:bidi="ar"/>
              </w:rPr>
              <w:t>大豆油</w:t>
            </w:r>
            <w:r>
              <w:rPr>
                <w:rStyle w:val="52"/>
                <w:rFonts w:eastAsia="宋体"/>
                <w:color w:val="auto"/>
                <w:lang w:eastAsia="zh-CN" w:bidi="ar"/>
              </w:rPr>
              <w:t>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金龙鱼非转基因调和油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海霸王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金龙鱼浓香花生油5L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黑米馒头</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牛奶馒头</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锅物荟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红糖馒头</w:t>
            </w:r>
            <w:r>
              <w:rPr>
                <w:rStyle w:val="52"/>
                <w:rFonts w:eastAsia="宋体"/>
                <w:color w:val="auto"/>
                <w:lang w:eastAsia="zh-CN" w:bidi="ar"/>
              </w:rPr>
              <w:t>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葱油花卷</w:t>
            </w:r>
            <w:r>
              <w:rPr>
                <w:rStyle w:val="52"/>
                <w:rFonts w:eastAsia="宋体"/>
                <w:color w:val="auto"/>
                <w:lang w:eastAsia="zh-CN" w:bidi="ar"/>
              </w:rPr>
              <w:t>650g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菌菇三鲜、玉米蔬菜猪肉 蒸煎饺</w:t>
            </w:r>
            <w:r>
              <w:rPr>
                <w:rStyle w:val="52"/>
                <w:rFonts w:eastAsia="宋体"/>
                <w:color w:val="auto"/>
                <w:lang w:eastAsia="zh-CN" w:bidi="ar"/>
              </w:rPr>
              <w:t>280g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量贩杂粮包</w:t>
            </w:r>
            <w:r>
              <w:rPr>
                <w:rStyle w:val="52"/>
                <w:rFonts w:eastAsia="宋体"/>
                <w:color w:val="auto"/>
                <w:lang w:eastAsia="zh-CN" w:bidi="ar"/>
              </w:rPr>
              <w:t>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叉烧包、小笼包、鲜肉包</w:t>
            </w:r>
            <w:r>
              <w:rPr>
                <w:rStyle w:val="52"/>
                <w:rFonts w:eastAsia="宋体"/>
                <w:color w:val="auto"/>
                <w:lang w:eastAsia="zh-CN" w:bidi="ar"/>
              </w:rPr>
              <w:t>360g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豆沙包</w:t>
            </w:r>
            <w:r>
              <w:rPr>
                <w:rStyle w:val="52"/>
                <w:rFonts w:eastAsia="宋体"/>
                <w:color w:val="auto"/>
                <w:lang w:eastAsia="zh-CN" w:bidi="ar"/>
              </w:rPr>
              <w:t>360g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葱油饼</w:t>
            </w:r>
            <w:r>
              <w:rPr>
                <w:rStyle w:val="52"/>
                <w:rFonts w:eastAsia="宋体"/>
                <w:color w:val="auto"/>
                <w:lang w:eastAsia="zh-CN" w:bidi="ar"/>
              </w:rPr>
              <w:t>800g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花生仁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69.31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黑豆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19.55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大黄豆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39.44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莲子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绿豆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36.23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川南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小红豆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22.18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国圣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圆糯米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171.97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五常大米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黄小米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24.04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174.13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面粉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线面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挂面</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本地兴化粉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粉干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麦堤湾花生拌面130g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福州鱼丸</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福州太平燕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烧麦</w:t>
            </w:r>
            <w:r>
              <w:rPr>
                <w:rStyle w:val="52"/>
                <w:rFonts w:eastAsia="宋体"/>
                <w:color w:val="auto"/>
                <w:lang w:eastAsia="zh-CN" w:bidi="ar"/>
              </w:rPr>
              <w:t>300g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迷你鱼滑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牛筋丸</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牛肉丸</w:t>
            </w:r>
            <w:r>
              <w:rPr>
                <w:rStyle w:val="52"/>
                <w:rFonts w:eastAsia="宋体"/>
                <w:color w:val="auto"/>
                <w:lang w:eastAsia="zh-CN" w:bidi="ar"/>
              </w:rPr>
              <w:t>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安井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汤圆</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锅边糊片</w:t>
            </w:r>
            <w:r>
              <w:rPr>
                <w:rStyle w:val="52"/>
                <w:rFonts w:eastAsia="宋体"/>
                <w:color w:val="auto"/>
                <w:lang w:eastAsia="zh-CN" w:bidi="ar"/>
              </w:rPr>
              <w:t>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鲜白果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紫地瓜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番薯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410.18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劲仔鱼</w:t>
            </w:r>
            <w:r>
              <w:rPr>
                <w:rStyle w:val="52"/>
                <w:rFonts w:eastAsia="宋体"/>
                <w:color w:val="auto"/>
                <w:lang w:eastAsia="zh-CN" w:bidi="ar"/>
              </w:rPr>
              <w:t>12g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鸡块</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鸡排</w:t>
            </w:r>
            <w:r>
              <w:rPr>
                <w:rStyle w:val="52"/>
                <w:rFonts w:eastAsia="宋体"/>
                <w:color w:val="auto"/>
                <w:lang w:eastAsia="zh-CN" w:bidi="ar"/>
              </w:rPr>
              <w:t>960g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肉松250g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热狗肠</w:t>
            </w:r>
            <w:r>
              <w:rPr>
                <w:rStyle w:val="52"/>
                <w:rFonts w:eastAsia="宋体"/>
                <w:color w:val="auto"/>
                <w:lang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素春卷</w:t>
            </w:r>
            <w:r>
              <w:rPr>
                <w:rStyle w:val="52"/>
                <w:rFonts w:eastAsia="宋体"/>
                <w:color w:val="auto"/>
                <w:lang w:eastAsia="zh-CN" w:bidi="ar"/>
              </w:rPr>
              <w:t>204g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油条</w:t>
            </w:r>
            <w:r>
              <w:rPr>
                <w:rStyle w:val="52"/>
                <w:rFonts w:eastAsia="宋体"/>
                <w:color w:val="auto"/>
                <w:lang w:eastAsia="zh-CN" w:bidi="ar"/>
              </w:rPr>
              <w:t>450g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老豆腐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嫩豆腐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494.00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油炸豆腐泡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粮油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360g法式软面包香奶味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宇峰黑凉粉50g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泡面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合味道、康师傅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巧克力派</w:t>
            </w:r>
            <w:r>
              <w:rPr>
                <w:rStyle w:val="52"/>
                <w:rFonts w:eastAsia="宋体"/>
                <w:color w:val="auto"/>
                <w:lang w:eastAsia="zh-CN" w:bidi="ar"/>
              </w:rPr>
              <w:t>408g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好丽友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香肠</w:t>
            </w:r>
            <w:r>
              <w:rPr>
                <w:rStyle w:val="52"/>
                <w:rFonts w:eastAsia="宋体"/>
                <w:color w:val="auto"/>
                <w:lang w:eastAsia="zh-CN" w:bidi="ar"/>
              </w:rPr>
              <w:t>600g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达利园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台式烤香肠</w:t>
            </w:r>
            <w:r>
              <w:rPr>
                <w:rStyle w:val="52"/>
                <w:rFonts w:eastAsia="宋体"/>
                <w:color w:val="auto"/>
                <w:lang w:eastAsia="zh-CN" w:bidi="ar"/>
              </w:rPr>
              <w:t>48g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贝奇萝卜</w:t>
            </w:r>
            <w:r>
              <w:rPr>
                <w:rStyle w:val="52"/>
                <w:rFonts w:eastAsia="宋体"/>
                <w:color w:val="auto"/>
                <w:lang w:eastAsia="zh-CN" w:bidi="ar"/>
              </w:rPr>
              <w:t>/230g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儿童榨菜丝</w:t>
            </w:r>
            <w:r>
              <w:rPr>
                <w:rStyle w:val="52"/>
                <w:rFonts w:eastAsia="宋体"/>
                <w:color w:val="auto"/>
                <w:lang w:eastAsia="zh-CN" w:bidi="ar"/>
              </w:rPr>
              <w:t>108g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太太乐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红油榨菜</w:t>
            </w:r>
            <w:r>
              <w:rPr>
                <w:rStyle w:val="52"/>
                <w:rFonts w:eastAsia="宋体"/>
                <w:color w:val="auto"/>
                <w:lang w:eastAsia="zh-CN" w:bidi="ar"/>
              </w:rPr>
              <w:t>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太太乐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黄花下饭菜</w:t>
            </w:r>
            <w:r>
              <w:rPr>
                <w:rStyle w:val="52"/>
                <w:rFonts w:eastAsia="宋体"/>
                <w:color w:val="auto"/>
                <w:lang w:eastAsia="zh-CN" w:bidi="ar"/>
              </w:rPr>
              <w:t>(</w:t>
            </w:r>
            <w:r>
              <w:rPr>
                <w:rStyle w:val="53"/>
                <w:color w:val="auto"/>
                <w:lang w:eastAsia="zh-CN" w:bidi="ar"/>
              </w:rPr>
              <w:t>黄什锦</w:t>
            </w:r>
            <w:r>
              <w:rPr>
                <w:rStyle w:val="52"/>
                <w:rFonts w:eastAsia="宋体"/>
                <w:color w:val="auto"/>
                <w:lang w:eastAsia="zh-CN" w:bidi="ar"/>
              </w:rPr>
              <w:t>)/330g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丰味海带笋丝80g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海带丝</w:t>
            </w:r>
            <w:r>
              <w:rPr>
                <w:rStyle w:val="52"/>
                <w:rFonts w:eastAsia="宋体"/>
                <w:color w:val="auto"/>
                <w:lang w:eastAsia="zh-CN" w:bidi="ar"/>
              </w:rPr>
              <w:t>118g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梅花乡下大伯榨菜/180g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味中味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梅花糟菜/60g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紫菜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卤蛋、咸蛋、皮蛋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食几亿玉米粒350g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可口可乐2L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利乐椰树椰子汁1L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畅轻优酪乳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伊利安慕希酸奶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伊利纯牛奶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蒙牛凝酪乳风味酸奶140g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蒙牛特仑苏纯牛奶250ml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喜力500ml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八宝粥</w:t>
            </w:r>
            <w:r>
              <w:rPr>
                <w:rStyle w:val="52"/>
                <w:rFonts w:eastAsia="宋体"/>
                <w:color w:val="auto"/>
                <w:lang w:eastAsia="zh-CN" w:bidi="ar"/>
              </w:rPr>
              <w:t>360ml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牛奶花生</w:t>
            </w:r>
            <w:r>
              <w:rPr>
                <w:rStyle w:val="52"/>
                <w:rFonts w:eastAsia="宋体"/>
                <w:color w:val="auto"/>
                <w:lang w:eastAsia="zh-CN" w:bidi="ar"/>
              </w:rPr>
              <w:t>360ML*12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银鹭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保鲜袋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银鹭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雕牌清新柠檬洗洁精4.68KG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云蕾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土鸡蛋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鲜土鸡母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鲜乌鸡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精品牛肉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0.49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牛腱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牛柳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鲜牛排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鲜牛肉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鲜前腿肉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鲜扇骨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鲜上排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水鸭母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鲜番鸭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鸭蛋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肥肉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精品排骨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精品五花肉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里脊肉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罗汉肉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鲜瘦肉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鲜筒骨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鲜五花肉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鲜猪肝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鲜猪脚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现绞肉末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禽蛋肉类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猪心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鲜小黄瓜鱼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68.31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小青蛾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活白鲫鱼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活鳊鱼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活草鲡鱼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活草鱼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活淡菜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活海蛏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活河鳗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lang w:val="en-US"/>
              </w:rPr>
            </w:pPr>
            <w:r>
              <w:rPr>
                <w:rFonts w:hint="eastAsia"/>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活红鲢鱼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活花蛤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133</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活明虾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120 </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活青蛾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活油蛤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新鲜海蛎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海带苗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海带结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虾仁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冰鲜鲳鱼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冰鲜大带鱼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冰鲜黄瓜鱼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125</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冰鲜金鲳鱼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冰鲜鲈鱼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95.00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冰鲜鱿鱼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冻鸡翅尖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冻鸡翅中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冻鸡全翅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冻鸡爪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冻小肠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冻鸭边腿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冻鸭胗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冻猪肚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生鲜冻品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冻猪蹄(七寸)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90.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地瓜叶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冬瓜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短丝瓜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佛手瓜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胡瓜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苦瓜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南瓜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长丝瓜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流星包菜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有头空心菜(把)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娃娃菜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包菜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菜心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春菜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腐竹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大娃菜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观音菜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红苋菜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花菜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皇帝菜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芥菜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木耳菜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芹菜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青菜椒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天津白菜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夏阳菜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36.</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油麦菜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30.00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红萝卜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青豆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平菇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杏鲍菇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鹿茸菇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香菇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蘑菇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茶树菇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金针菇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虫草花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木耳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茄子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韭黄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秋葵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莲藕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玉米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青尖椒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上海青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四季豆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蒜仔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甜笋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铁棍山药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茼蒿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土豆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131.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西红柿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175.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西芹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30.00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鲜茭白笋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lang w:val="en-US"/>
              </w:rPr>
            </w:pPr>
            <w:r>
              <w:rPr>
                <w:rFonts w:hint="eastAsia"/>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鲜莴笋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小芋仔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洋葱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长豆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古田桃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金秋蜜桃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45.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进口油桃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红心火龙果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黑富士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红富士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阿克苏苹果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鲜橙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血橙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伦晚橙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脐橙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果冻橙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8</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蜜桔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小蜜桔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15.</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砂糖桔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皇帝柑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皇冠梨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水晶梨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秋月梨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16.</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沃柑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60.00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青翠冠梨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黄甜瓜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无籽红提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脆蜜枣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冬枣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34.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麒麟瓜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17.</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8424瓜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哈蜜瓜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人参果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50.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千禧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圣女果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甜王瓜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香蕉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290.</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芒果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云南小瓜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王守义十三香45g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八角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精制福建原盐350g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食用碱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白砂糖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白芝麻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大冰糖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单晶小冰糖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酵母</w:t>
            </w:r>
            <w:r>
              <w:rPr>
                <w:rStyle w:val="52"/>
                <w:rFonts w:eastAsia="宋体"/>
                <w:color w:val="auto"/>
                <w:lang w:eastAsia="zh-CN" w:bidi="ar"/>
              </w:rPr>
              <w:t>15g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地瓜粉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小酥肉粉</w:t>
            </w:r>
            <w:r>
              <w:rPr>
                <w:rStyle w:val="52"/>
                <w:rFonts w:eastAsia="宋体"/>
                <w:color w:val="auto"/>
                <w:lang w:eastAsia="zh-CN" w:bidi="ar"/>
              </w:rPr>
              <w:t>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嫩肉生粉</w:t>
            </w:r>
            <w:r>
              <w:rPr>
                <w:rStyle w:val="52"/>
                <w:rFonts w:eastAsia="宋体"/>
                <w:color w:val="auto"/>
                <w:lang w:eastAsia="zh-CN" w:bidi="ar"/>
              </w:rPr>
              <w:t>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油炸粉</w:t>
            </w:r>
            <w:r>
              <w:rPr>
                <w:rStyle w:val="52"/>
                <w:rFonts w:eastAsia="宋体"/>
                <w:color w:val="auto"/>
                <w:lang w:eastAsia="zh-CN" w:bidi="ar"/>
              </w:rPr>
              <w:t>300g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小麦粉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盐焗粉</w:t>
            </w:r>
            <w:r>
              <w:rPr>
                <w:rStyle w:val="52"/>
                <w:rFonts w:eastAsia="宋体"/>
                <w:color w:val="auto"/>
                <w:lang w:eastAsia="zh-CN" w:bidi="ar"/>
              </w:rPr>
              <w:t>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粘米粉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烧烤粉</w:t>
            </w:r>
            <w:r>
              <w:rPr>
                <w:rStyle w:val="52"/>
                <w:rFonts w:eastAsia="宋体"/>
                <w:color w:val="auto"/>
                <w:lang w:eastAsia="zh-CN" w:bidi="ar"/>
              </w:rPr>
              <w:t>(</w:t>
            </w:r>
            <w:r>
              <w:rPr>
                <w:rStyle w:val="53"/>
                <w:color w:val="auto"/>
                <w:lang w:eastAsia="zh-CN" w:bidi="ar"/>
              </w:rPr>
              <w:t>香辣</w:t>
            </w:r>
            <w:r>
              <w:rPr>
                <w:rStyle w:val="52"/>
                <w:rFonts w:eastAsia="宋体"/>
                <w:color w:val="auto"/>
                <w:lang w:eastAsia="zh-CN" w:bidi="ar"/>
              </w:rPr>
              <w:t>)100g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糍粉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糯米粉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11.93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白胡椒粉</w:t>
            </w:r>
            <w:r>
              <w:rPr>
                <w:rStyle w:val="52"/>
                <w:rFonts w:eastAsia="宋体"/>
                <w:color w:val="auto"/>
                <w:lang w:eastAsia="zh-CN" w:bidi="ar"/>
              </w:rPr>
              <w:t>/30g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椒盐</w:t>
            </w:r>
            <w:r>
              <w:rPr>
                <w:rStyle w:val="52"/>
                <w:rFonts w:eastAsia="宋体"/>
                <w:color w:val="auto"/>
                <w:lang w:eastAsia="zh-CN" w:bidi="ar"/>
              </w:rPr>
              <w:t>/52g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鸡精</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味精</w:t>
            </w:r>
            <w:r>
              <w:rPr>
                <w:rStyle w:val="52"/>
                <w:rFonts w:eastAsia="宋体"/>
                <w:color w:val="auto"/>
                <w:lang w:eastAsia="zh-CN" w:bidi="ar"/>
              </w:rPr>
              <w:t>1000g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红糖粉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生姜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74.</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蚝油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鼓山福建老酒485ml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174.00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红花椒油</w:t>
            </w:r>
            <w:r>
              <w:rPr>
                <w:rStyle w:val="52"/>
                <w:rFonts w:eastAsia="宋体"/>
                <w:color w:val="auto"/>
                <w:lang w:eastAsia="zh-CN" w:bidi="ar"/>
              </w:rPr>
              <w:t>200ml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红油豇豆</w:t>
            </w:r>
            <w:r>
              <w:rPr>
                <w:rStyle w:val="52"/>
                <w:rFonts w:eastAsia="宋体"/>
                <w:color w:val="auto"/>
                <w:lang w:eastAsia="zh-CN" w:bidi="ar"/>
              </w:rPr>
              <w:t>120g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酸菜鱼、水煮活鱼调料</w:t>
            </w:r>
            <w:r>
              <w:rPr>
                <w:rStyle w:val="52"/>
                <w:rFonts w:eastAsia="宋体"/>
                <w:color w:val="auto"/>
                <w:lang w:eastAsia="zh-CN" w:bidi="ar"/>
              </w:rPr>
              <w:t>320g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240g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炸酱面拌酱</w:t>
            </w:r>
            <w:r>
              <w:rPr>
                <w:rStyle w:val="52"/>
                <w:rFonts w:eastAsia="宋体"/>
                <w:color w:val="auto"/>
                <w:lang w:eastAsia="zh-CN" w:bidi="ar"/>
              </w:rPr>
              <w:t>150g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双汇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水临门卤茶蛋(双包)36g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红枣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党参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干辣椒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小米椒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8.00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花椒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w:t>
            </w: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枸杞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桂皮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辣椒粉</w:t>
            </w:r>
            <w:r>
              <w:rPr>
                <w:rStyle w:val="52"/>
                <w:rFonts w:eastAsia="宋体"/>
                <w:color w:val="auto"/>
                <w:lang w:eastAsia="zh-CN" w:bidi="ar"/>
              </w:rPr>
              <w:t>/26g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五香粉</w:t>
            </w:r>
            <w:r>
              <w:rPr>
                <w:rStyle w:val="52"/>
                <w:rFonts w:eastAsia="宋体"/>
                <w:color w:val="auto"/>
                <w:lang w:eastAsia="zh-CN" w:bidi="ar"/>
              </w:rPr>
              <w:t>/28g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老干妈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大墨鱼干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虾皮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提鱼干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lang w:val="en-US"/>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小墨鱼干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一级干贝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eastAsia" w:ascii="Arial" w:hAnsi="Arial" w:eastAsia="宋体" w:cs="Arial"/>
                <w:i w:val="0"/>
                <w:iCs w:val="0"/>
                <w:color w:val="auto"/>
                <w:spacing w:val="0"/>
                <w:w w:val="100"/>
                <w:kern w:val="0"/>
                <w:position w:val="0"/>
                <w:sz w:val="20"/>
                <w:szCs w:val="20"/>
                <w:u w:val="none"/>
                <w:shd w:val="clear" w:color="auto" w:fill="auto"/>
                <w:lang w:val="en-US" w:eastAsia="zh-CN" w:bidi="ar"/>
              </w:rPr>
              <w:t>5.00</w:t>
            </w: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油蛤干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鱿鱼干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43°</w:t>
            </w:r>
            <w:r>
              <w:rPr>
                <w:rStyle w:val="53"/>
                <w:color w:val="auto"/>
                <w:lang w:eastAsia="zh-CN" w:bidi="ar"/>
              </w:rPr>
              <w:t>牛栏山珍品二锅头白酒</w:t>
            </w:r>
            <w:r>
              <w:rPr>
                <w:rStyle w:val="52"/>
                <w:rFonts w:eastAsia="宋体"/>
                <w:color w:val="auto"/>
                <w:lang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高粱酒</w:t>
            </w:r>
            <w:r>
              <w:rPr>
                <w:rStyle w:val="52"/>
                <w:rFonts w:eastAsia="宋体"/>
                <w:color w:val="auto"/>
                <w:lang w:eastAsia="zh-CN" w:bidi="ar"/>
              </w:rPr>
              <w:t>53°600ml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生抽</w:t>
            </w:r>
            <w:r>
              <w:rPr>
                <w:rStyle w:val="52"/>
                <w:rFonts w:eastAsia="宋体"/>
                <w:color w:val="auto"/>
                <w:lang w:eastAsia="zh-CN" w:bidi="ar"/>
              </w:rPr>
              <w:t>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豆瓣</w:t>
            </w:r>
            <w:r>
              <w:rPr>
                <w:rStyle w:val="52"/>
                <w:rFonts w:eastAsia="宋体"/>
                <w:color w:val="auto"/>
                <w:lang w:eastAsia="zh-CN" w:bidi="ar"/>
              </w:rPr>
              <w:t>/950g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1450g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沙司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泰国鸡酱甜辣酱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泰国鱼露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腐乳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甜辣鸡酱</w:t>
            </w:r>
            <w:r>
              <w:rPr>
                <w:rStyle w:val="52"/>
                <w:rFonts w:eastAsia="宋体"/>
                <w:color w:val="auto"/>
                <w:lang w:eastAsia="zh-CN" w:bidi="ar"/>
              </w:rPr>
              <w:t>860g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辣椒</w:t>
            </w:r>
            <w:r>
              <w:rPr>
                <w:rStyle w:val="52"/>
                <w:rFonts w:eastAsia="宋体"/>
                <w:color w:val="auto"/>
                <w:lang w:eastAsia="zh-CN" w:bidi="ar"/>
              </w:rPr>
              <w:t>/2200g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白醋</w:t>
            </w:r>
            <w:r>
              <w:rPr>
                <w:rStyle w:val="52"/>
                <w:rFonts w:eastAsia="宋体"/>
                <w:color w:val="auto"/>
                <w:lang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小米辣</w:t>
            </w:r>
            <w:r>
              <w:rPr>
                <w:rStyle w:val="52"/>
                <w:rFonts w:eastAsia="宋体"/>
                <w:color w:val="auto"/>
                <w:lang w:eastAsia="zh-CN" w:bidi="ar"/>
              </w:rPr>
              <w:t>200g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可益红花椒油230mL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椒盐</w:t>
            </w:r>
            <w:r>
              <w:rPr>
                <w:rStyle w:val="52"/>
                <w:rFonts w:eastAsia="宋体"/>
                <w:color w:val="auto"/>
                <w:lang w:eastAsia="zh-CN" w:bidi="ar"/>
              </w:rPr>
              <w:t>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生抽</w:t>
            </w:r>
            <w:r>
              <w:rPr>
                <w:rStyle w:val="52"/>
                <w:rFonts w:eastAsia="宋体"/>
                <w:color w:val="auto"/>
                <w:lang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老抽</w:t>
            </w:r>
            <w:r>
              <w:rPr>
                <w:rStyle w:val="52"/>
                <w:rFonts w:eastAsia="宋体"/>
                <w:color w:val="auto"/>
                <w:lang w:eastAsia="zh-CN" w:bidi="ar"/>
              </w:rPr>
              <w:t>1750ml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叉烧酱</w:t>
            </w:r>
            <w:r>
              <w:rPr>
                <w:rStyle w:val="52"/>
                <w:rFonts w:eastAsia="宋体"/>
                <w:color w:val="auto"/>
                <w:lang w:eastAsia="zh-CN" w:bidi="ar"/>
              </w:rPr>
              <w:t>240g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芝麻油</w:t>
            </w:r>
            <w:r>
              <w:rPr>
                <w:rStyle w:val="52"/>
                <w:rFonts w:eastAsia="宋体"/>
                <w:color w:val="auto"/>
                <w:lang w:eastAsia="zh-CN" w:bidi="ar"/>
              </w:rPr>
              <w:t>410ml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李锦记排骨酱240g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李锦记蒸鱼豉油410ml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李锦记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六月鲜葱伴侣甜面酱300g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民天甲级香醋</w:t>
            </w:r>
            <w:r>
              <w:rPr>
                <w:rStyle w:val="52"/>
                <w:rFonts w:eastAsia="宋体"/>
                <w:color w:val="auto"/>
                <w:lang w:eastAsia="zh-CN" w:bidi="ar"/>
              </w:rPr>
              <w:t>415ml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泰国鱼露</w:t>
            </w:r>
            <w:r>
              <w:rPr>
                <w:rStyle w:val="52"/>
                <w:rFonts w:eastAsia="宋体"/>
                <w:color w:val="auto"/>
                <w:lang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调料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王致和大块腐乳340g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auto"/>
                <w:sz w:val="20"/>
                <w:szCs w:val="20"/>
                <w:u w:val="none"/>
              </w:rPr>
            </w:pPr>
            <w:r>
              <w:rPr>
                <w:rFonts w:hint="default" w:ascii="Arial" w:hAnsi="Arial" w:eastAsia="宋体" w:cs="Arial"/>
                <w:i w:val="0"/>
                <w:iCs w:val="0"/>
                <w:color w:val="auto"/>
                <w:spacing w:val="0"/>
                <w:w w:val="100"/>
                <w:kern w:val="0"/>
                <w:position w:val="0"/>
                <w:sz w:val="20"/>
                <w:szCs w:val="20"/>
                <w:u w:val="none"/>
                <w:shd w:val="clear" w:color="auto" w:fill="auto"/>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pacing w:val="0"/>
                <w:w w:val="100"/>
                <w:kern w:val="0"/>
                <w:position w:val="0"/>
                <w:sz w:val="20"/>
                <w:szCs w:val="20"/>
                <w:u w:val="none"/>
                <w:shd w:val="clear" w:color="auto" w:fill="auto"/>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auto"/>
                <w:sz w:val="20"/>
                <w:szCs w:val="20"/>
                <w:u w:val="none"/>
              </w:rPr>
            </w:pPr>
          </w:p>
        </w:tc>
      </w:tr>
    </w:tbl>
    <w:p>
      <w:pPr>
        <w:pStyle w:val="2"/>
        <w:rPr>
          <w:rFonts w:hint="eastAsia"/>
          <w:lang w:val="en-US" w:eastAsia="zh-CN"/>
        </w:rPr>
      </w:pPr>
    </w:p>
    <w:p>
      <w:pPr>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spacing w:beforeLines="0" w:afterLines="0"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w:t>
      </w:r>
    </w:p>
    <w:p>
      <w:pPr>
        <w:spacing w:beforeLines="0" w:afterLines="0" w:line="240" w:lineRule="auto"/>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食堂商品验收参考标准</w:t>
      </w:r>
    </w:p>
    <w:p>
      <w:pPr>
        <w:spacing w:line="360" w:lineRule="auto"/>
        <w:ind w:firstLine="960" w:firstLineChars="400"/>
        <w:rPr>
          <w:rFonts w:hint="eastAsia" w:ascii="宋体" w:hAnsi="宋体" w:cs="宋体"/>
          <w:b/>
          <w:bCs/>
          <w:sz w:val="24"/>
          <w:highlight w:val="none"/>
        </w:rPr>
      </w:pPr>
      <w:r>
        <w:rPr>
          <w:rFonts w:hint="eastAsia" w:ascii="宋体" w:hAnsi="宋体" w:cs="宋体"/>
          <w:b/>
          <w:bCs/>
          <w:sz w:val="24"/>
          <w:highlight w:val="none"/>
          <w:lang w:val="en-US" w:eastAsia="zh-CN"/>
        </w:rPr>
        <w:t>一、</w:t>
      </w:r>
      <w:r>
        <w:rPr>
          <w:rFonts w:hint="eastAsia" w:ascii="宋体" w:hAnsi="宋体" w:cs="宋体"/>
          <w:b/>
          <w:bCs/>
          <w:sz w:val="24"/>
          <w:highlight w:val="none"/>
        </w:rPr>
        <w:t>蔬菜供货:</w:t>
      </w:r>
    </w:p>
    <w:p>
      <w:pPr>
        <w:numPr>
          <w:ilvl w:val="0"/>
          <w:numId w:val="5"/>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中选人</w:t>
      </w:r>
      <w:r>
        <w:rPr>
          <w:rFonts w:hint="eastAsia" w:ascii="宋体" w:hAnsi="宋体" w:cs="宋体"/>
          <w:sz w:val="24"/>
          <w:highlight w:val="none"/>
        </w:rPr>
        <w:t>销售给采购人的蔬菜应当是新鲜、青嫩、干净、无腐烂、无黄叶、无老叶、无浸</w:t>
      </w:r>
      <w:r>
        <w:rPr>
          <w:rFonts w:hint="eastAsia" w:ascii="宋体" w:hAnsi="宋体" w:eastAsia="宋体" w:cs="宋体"/>
          <w:sz w:val="24"/>
          <w:highlight w:val="none"/>
        </w:rPr>
        <w:t>水泡水或注水；</w:t>
      </w:r>
    </w:p>
    <w:p>
      <w:pPr>
        <w:numPr>
          <w:ilvl w:val="0"/>
          <w:numId w:val="5"/>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新鲜指各类蔬菜无腐烂、变质、无臭水伤味、无糟软状态，尤其是黄、绿豆芽、鲜菌类应保持应有的新鲜度；</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eastAsia="宋体" w:cs="宋体"/>
          <w:sz w:val="24"/>
          <w:highlight w:val="none"/>
        </w:rPr>
        <w:t>青嫩是指绝大多数蔬菜（除冬瓜等外）不但青而且嫩；</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无黄叶、老叶主要指青菜、白菜类不能有老叶，鲜蒜、香葱等的杆部应当见白；</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无浸水、泡水或注水主要指白菜类（含花菜）、瓜果类、鲜菌类及根（块）茎类蔬菜不能浸水、泡水或注水；</w:t>
      </w:r>
    </w:p>
    <w:p>
      <w:pPr>
        <w:numPr>
          <w:ilvl w:val="0"/>
          <w:numId w:val="5"/>
        </w:numPr>
        <w:tabs>
          <w:tab w:val="left" w:pos="840"/>
          <w:tab w:val="clear" w:pos="0"/>
        </w:tabs>
        <w:spacing w:line="360" w:lineRule="auto"/>
        <w:ind w:left="425" w:firstLine="480" w:firstLineChars="200"/>
        <w:rPr>
          <w:rFonts w:hint="eastAsia" w:ascii="宋体" w:hAnsi="宋体" w:cs="宋体"/>
          <w:sz w:val="24"/>
          <w:highlight w:val="none"/>
        </w:rPr>
      </w:pPr>
      <w:r>
        <w:rPr>
          <w:rFonts w:hint="eastAsia" w:ascii="宋体" w:hAnsi="宋体" w:cs="宋体"/>
          <w:sz w:val="24"/>
          <w:highlight w:val="none"/>
        </w:rPr>
        <w:t>净菜率须在95%以上。</w:t>
      </w:r>
    </w:p>
    <w:p>
      <w:pPr>
        <w:spacing w:line="360" w:lineRule="auto"/>
        <w:ind w:firstLine="960" w:firstLineChars="400"/>
        <w:rPr>
          <w:rFonts w:hint="eastAsia" w:ascii="宋体" w:hAnsi="宋体" w:cs="宋体"/>
          <w:b/>
          <w:bCs/>
          <w:sz w:val="24"/>
          <w:highlight w:val="none"/>
        </w:rPr>
      </w:pPr>
      <w:r>
        <w:rPr>
          <w:rFonts w:hint="eastAsia" w:ascii="宋体" w:hAnsi="宋体" w:cs="宋体"/>
          <w:b/>
          <w:bCs/>
          <w:sz w:val="24"/>
          <w:highlight w:val="none"/>
          <w:lang w:val="en-US" w:eastAsia="zh-CN"/>
        </w:rPr>
        <w:t>二、</w:t>
      </w:r>
      <w:r>
        <w:rPr>
          <w:rFonts w:hint="eastAsia" w:ascii="宋体" w:hAnsi="宋体" w:cs="宋体"/>
          <w:b/>
          <w:bCs/>
          <w:sz w:val="24"/>
          <w:highlight w:val="none"/>
        </w:rPr>
        <w:t>鲜肉供货:</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产品应符合国家食品安全标准；</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产品非病死禽畜肉；</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产品非“注水”禽畜肉、母猪肉、老猪肉；</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产品应经检验、检疫合格，有相应的检验、检疫证明，有当地卫生主管部门出具的动物检疫合格证明、有当地政府部门定点屠宰厂“瘦肉精”残留检测合格证明和肉品品质检验合格证供采购人随时抽查，抽查发现</w:t>
      </w:r>
      <w:r>
        <w:rPr>
          <w:rFonts w:hint="eastAsia" w:ascii="宋体" w:hAnsi="宋体" w:eastAsia="宋体" w:cs="宋体"/>
          <w:sz w:val="24"/>
          <w:highlight w:val="none"/>
          <w:lang w:eastAsia="zh-CN"/>
        </w:rPr>
        <w:t>中选人</w:t>
      </w:r>
      <w:r>
        <w:rPr>
          <w:rFonts w:hint="eastAsia" w:ascii="宋体" w:hAnsi="宋体" w:eastAsia="宋体" w:cs="宋体"/>
          <w:sz w:val="24"/>
          <w:highlight w:val="none"/>
        </w:rPr>
        <w:t>提供的证明材料与鲜肉不符时，</w:t>
      </w:r>
      <w:r>
        <w:rPr>
          <w:rFonts w:hint="eastAsia" w:ascii="宋体" w:hAnsi="宋体" w:eastAsia="宋体" w:cs="宋体"/>
          <w:sz w:val="24"/>
          <w:highlight w:val="none"/>
          <w:lang w:eastAsia="zh-CN"/>
        </w:rPr>
        <w:t>应</w:t>
      </w:r>
      <w:r>
        <w:rPr>
          <w:rFonts w:hint="eastAsia" w:ascii="宋体" w:hAnsi="宋体" w:eastAsia="宋体" w:cs="宋体"/>
          <w:sz w:val="24"/>
          <w:highlight w:val="none"/>
        </w:rPr>
        <w:t>按本批鲜肉量合同价值的</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倍</w:t>
      </w:r>
      <w:r>
        <w:rPr>
          <w:rFonts w:hint="eastAsia" w:ascii="宋体" w:hAnsi="宋体" w:eastAsia="宋体" w:cs="宋体"/>
          <w:sz w:val="24"/>
          <w:highlight w:val="none"/>
          <w:lang w:eastAsia="zh-CN"/>
        </w:rPr>
        <w:t>向采购人支付违约金</w:t>
      </w:r>
      <w:r>
        <w:rPr>
          <w:rFonts w:hint="eastAsia" w:ascii="宋体" w:hAnsi="宋体" w:eastAsia="宋体" w:cs="宋体"/>
          <w:sz w:val="24"/>
          <w:highlight w:val="none"/>
        </w:rPr>
        <w:t>。</w:t>
      </w:r>
    </w:p>
    <w:p>
      <w:pPr>
        <w:numPr>
          <w:ilvl w:val="0"/>
          <w:numId w:val="6"/>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新鲜的肉类，表面有光泽，颜色均匀，有弹性，不得呈现青紫色死斑。</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、副食品供货:</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产品无发霉、无变质、无变味、不掺杂、不掺假、不掺水、干货无受潮；</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产品包装应该有产品名称、厂名、厂址或出产地等，应有产品质量合格证明；</w:t>
      </w:r>
    </w:p>
    <w:p>
      <w:pPr>
        <w:numPr>
          <w:ilvl w:val="0"/>
          <w:numId w:val="7"/>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产品应符合国家食品卫生法规规定的标准。</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、冻品供货:</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冻禽产品应符合《鲜、冻禽产品》国家标准（GB16869－2005），其他冻品应符合相应国家标准。遇国家修改标准，自新标准施行之日超采用新标准。</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产品无变质、无异味、无腐败、无杂质；</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产品无过保质期；</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产品非病死禽、畜制品；</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产品应经检验、检疫合格；</w:t>
      </w:r>
    </w:p>
    <w:p>
      <w:pPr>
        <w:numPr>
          <w:ilvl w:val="0"/>
          <w:numId w:val="8"/>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有冻品厂家合格证明供采购人随时抽查。</w:t>
      </w:r>
    </w:p>
    <w:p>
      <w:pPr>
        <w:spacing w:line="360" w:lineRule="auto"/>
        <w:ind w:firstLine="964" w:firstLineChars="4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水果供货:</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果形完整、质地好、新鲜；</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外形完好，无影响消费的腐烂变质；</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清洁，基本不含可见异物，无坏死斑块，无明显的机械伤，基本无虫害，无冷害，无异常的外部水分，但冷藏取出后的冷凝水除外；</w:t>
      </w:r>
    </w:p>
    <w:p>
      <w:pPr>
        <w:numPr>
          <w:ilvl w:val="0"/>
          <w:numId w:val="9"/>
        </w:numPr>
        <w:tabs>
          <w:tab w:val="left" w:pos="840"/>
          <w:tab w:val="clear" w:pos="0"/>
        </w:tabs>
        <w:spacing w:line="360" w:lineRule="auto"/>
        <w:ind w:left="425" w:firstLine="480" w:firstLineChars="200"/>
        <w:rPr>
          <w:rFonts w:hint="eastAsia" w:ascii="宋体" w:hAnsi="宋体" w:eastAsia="宋体" w:cs="宋体"/>
          <w:sz w:val="24"/>
          <w:highlight w:val="none"/>
        </w:rPr>
      </w:pPr>
      <w:r>
        <w:rPr>
          <w:rFonts w:hint="eastAsia" w:ascii="宋体" w:hAnsi="宋体" w:eastAsia="宋体" w:cs="宋体"/>
          <w:sz w:val="24"/>
          <w:highlight w:val="none"/>
        </w:rPr>
        <w:t>无异常气味和味道，发育充分，达到适当的成熟度；带柄时，其长度不能超过1 cm。</w:t>
      </w:r>
    </w:p>
    <w:p>
      <w:pPr>
        <w:pStyle w:val="2"/>
        <w:numPr>
          <w:ilvl w:val="0"/>
          <w:numId w:val="0"/>
        </w:numPr>
        <w:rPr>
          <w:rFonts w:hint="default"/>
          <w:lang w:val="en-US" w:eastAsia="zh-CN"/>
        </w:rPr>
      </w:pPr>
    </w:p>
    <w:p>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p>
    <w:p>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eastAsia" w:ascii="宋体" w:hAnsi="宋体" w:eastAsia="宋体" w:cs="宋体"/>
          <w:b/>
          <w:bCs/>
          <w:color w:val="auto"/>
          <w:sz w:val="24"/>
          <w:szCs w:val="24"/>
          <w:lang w:val="en-US" w:eastAsia="zh-CN"/>
        </w:rPr>
      </w:pPr>
    </w:p>
    <w:p>
      <w:pPr>
        <w:keepNext w:val="0"/>
        <w:keepLines w:val="0"/>
        <w:pageBreakBefore w:val="0"/>
        <w:widowControl/>
        <w:shd w:val="clear" w:color="auto" w:fill="auto"/>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keepNext w:val="0"/>
        <w:keepLines w:val="0"/>
        <w:pageBreakBefore w:val="0"/>
        <w:widowControl w:val="0"/>
        <w:shd w:val="clear" w:color="auto" w:fill="auto"/>
        <w:kinsoku/>
        <w:wordWrap/>
        <w:overflowPunct/>
        <w:topLinePunct w:val="0"/>
        <w:autoSpaceDE/>
        <w:autoSpaceDN/>
        <w:bidi w:val="0"/>
        <w:snapToGrid/>
        <w:spacing w:beforeLines="0" w:afterLines="0" w:line="24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附件3：</w:t>
      </w:r>
    </w:p>
    <w:p>
      <w:pPr>
        <w:pStyle w:val="3"/>
        <w:numPr>
          <w:ilvl w:val="-1"/>
          <w:numId w:val="0"/>
        </w:numPr>
        <w:spacing w:beforeLines="0" w:afterLines="0" w:line="240" w:lineRule="auto"/>
        <w:ind w:left="0" w:leftChars="0" w:firstLine="0"/>
        <w:jc w:val="center"/>
        <w:rPr>
          <w:rFonts w:hint="eastAsia" w:ascii="宋体" w:hAnsi="宋体" w:cs="宋体"/>
          <w:color w:val="000000"/>
          <w:szCs w:val="21"/>
          <w:lang w:eastAsia="zh-CN"/>
        </w:rPr>
      </w:pPr>
      <w:r>
        <w:rPr>
          <w:rFonts w:hint="eastAsia" w:ascii="宋体" w:hAnsi="宋体" w:cs="宋体"/>
          <w:color w:val="000000"/>
          <w:szCs w:val="21"/>
          <w:lang w:eastAsia="zh-CN"/>
        </w:rPr>
        <w:t>福州市滨海水务发展有限公司</w:t>
      </w:r>
    </w:p>
    <w:p>
      <w:pPr>
        <w:pStyle w:val="3"/>
        <w:numPr>
          <w:ilvl w:val="-1"/>
          <w:numId w:val="0"/>
        </w:numPr>
        <w:spacing w:beforeLines="0" w:afterLines="0" w:line="240" w:lineRule="auto"/>
        <w:ind w:left="0" w:firstLine="0"/>
        <w:jc w:val="center"/>
        <w:rPr>
          <w:rFonts w:ascii="宋体" w:hAnsi="宋体" w:cs="宋体"/>
          <w:color w:val="000000"/>
          <w:szCs w:val="21"/>
        </w:rPr>
      </w:pPr>
      <w:r>
        <w:rPr>
          <w:rFonts w:hint="eastAsia" w:ascii="宋体" w:hAnsi="宋体" w:cs="宋体"/>
          <w:color w:val="000000"/>
          <w:szCs w:val="21"/>
        </w:rPr>
        <w:t>职工食堂食材采购配送服务合同</w:t>
      </w:r>
    </w:p>
    <w:p>
      <w:pPr>
        <w:spacing w:beforeLines="0" w:afterLines="0"/>
        <w:rPr>
          <w:rFonts w:ascii="宋体" w:hAnsi="宋体" w:cs="宋体"/>
          <w:b/>
          <w:color w:val="000000"/>
          <w:szCs w:val="21"/>
        </w:rPr>
      </w:pPr>
    </w:p>
    <w:p>
      <w:pPr>
        <w:snapToGrid w:val="0"/>
        <w:spacing w:beforeLines="0" w:afterLines="0" w:line="240" w:lineRule="auto"/>
        <w:rPr>
          <w:rFonts w:hint="eastAsia" w:ascii="宋体" w:hAnsi="宋体" w:eastAsia="宋体"/>
          <w:bCs/>
          <w:sz w:val="24"/>
          <w:lang w:eastAsia="zh-CN"/>
        </w:rPr>
      </w:pPr>
      <w:r>
        <w:rPr>
          <w:rFonts w:hint="eastAsia" w:ascii="宋体" w:hAnsi="宋体"/>
          <w:bCs/>
          <w:sz w:val="24"/>
        </w:rPr>
        <w:t>甲方：</w:t>
      </w:r>
      <w:r>
        <w:rPr>
          <w:rFonts w:hint="eastAsia" w:ascii="宋体" w:hAnsi="宋体"/>
          <w:bCs/>
          <w:sz w:val="24"/>
          <w:u w:val="single"/>
          <w:lang w:eastAsia="zh-CN"/>
        </w:rPr>
        <w:t>福州市滨海水务发展有限公司</w:t>
      </w:r>
    </w:p>
    <w:p>
      <w:pPr>
        <w:snapToGrid w:val="0"/>
        <w:spacing w:beforeLines="0" w:afterLines="0" w:line="240" w:lineRule="auto"/>
        <w:rPr>
          <w:rFonts w:ascii="宋体" w:hAnsi="宋体"/>
          <w:bCs/>
          <w:sz w:val="24"/>
        </w:rPr>
      </w:pPr>
      <w:r>
        <w:rPr>
          <w:rFonts w:hint="eastAsia" w:ascii="宋体" w:hAnsi="宋体"/>
          <w:bCs/>
          <w:sz w:val="24"/>
        </w:rPr>
        <w:t>乙方：</w:t>
      </w:r>
      <w:r>
        <w:rPr>
          <w:rFonts w:hint="eastAsia" w:ascii="宋体" w:hAnsi="宋体"/>
          <w:bCs/>
          <w:sz w:val="24"/>
          <w:u w:val="single"/>
        </w:rPr>
        <w:t xml:space="preserve">                    </w:t>
      </w:r>
    </w:p>
    <w:p>
      <w:pPr>
        <w:snapToGrid w:val="0"/>
        <w:spacing w:beforeLines="0" w:afterLines="0" w:line="240" w:lineRule="auto"/>
        <w:ind w:firstLine="480" w:firstLineChars="200"/>
        <w:rPr>
          <w:rFonts w:ascii="宋体" w:hAnsi="宋体"/>
          <w:bCs/>
          <w:sz w:val="24"/>
        </w:rPr>
      </w:pPr>
      <w:r>
        <w:rPr>
          <w:rFonts w:hint="eastAsia" w:ascii="宋体" w:hAnsi="宋体"/>
          <w:bCs/>
          <w:sz w:val="24"/>
        </w:rPr>
        <w:t>根据《中华人民共和国</w:t>
      </w:r>
      <w:r>
        <w:rPr>
          <w:rFonts w:hint="eastAsia" w:ascii="宋体" w:hAnsi="宋体" w:eastAsia="宋体"/>
          <w:bCs/>
          <w:sz w:val="24"/>
          <w:lang w:eastAsia="zh-CN"/>
        </w:rPr>
        <w:t>民法典</w:t>
      </w:r>
      <w:r>
        <w:rPr>
          <w:rFonts w:hint="eastAsia" w:ascii="宋体" w:hAnsi="宋体"/>
          <w:bCs/>
          <w:sz w:val="24"/>
        </w:rPr>
        <w:t>》及其他有关法律法规的相关规定，甲乙双方本着平等自愿、等价有偿的原则，在互惠互利的基础上，就甲方所需的商品供应配送达成如下协议：</w:t>
      </w:r>
    </w:p>
    <w:p>
      <w:pPr>
        <w:numPr>
          <w:ilvl w:val="0"/>
          <w:numId w:val="10"/>
        </w:numPr>
        <w:snapToGrid w:val="0"/>
        <w:spacing w:beforeLines="0" w:afterLines="0" w:line="240" w:lineRule="auto"/>
        <w:ind w:firstLine="480" w:firstLineChars="200"/>
        <w:rPr>
          <w:rFonts w:hint="eastAsia" w:ascii="宋体" w:hAnsi="宋体"/>
          <w:b/>
          <w:bCs w:val="0"/>
        </w:rPr>
      </w:pPr>
      <w:r>
        <w:rPr>
          <w:rFonts w:hint="eastAsia" w:ascii="宋体" w:hAnsi="宋体"/>
          <w:b/>
          <w:bCs w:val="0"/>
        </w:rPr>
        <w:t>合同的组成</w:t>
      </w:r>
    </w:p>
    <w:p>
      <w:pPr>
        <w:numPr>
          <w:ilvl w:val="-1"/>
          <w:numId w:val="0"/>
        </w:numPr>
        <w:snapToGrid w:val="0"/>
        <w:spacing w:beforeLines="0" w:afterLines="0" w:line="240" w:lineRule="auto"/>
        <w:ind w:leftChars="200" w:firstLine="0" w:firstLineChars="0"/>
        <w:rPr>
          <w:rFonts w:hint="eastAsia" w:ascii="宋体" w:hAnsi="宋体"/>
          <w:bCs/>
        </w:rPr>
      </w:pPr>
      <w:r>
        <w:rPr>
          <w:rFonts w:hint="eastAsia" w:ascii="宋体" w:hAnsi="宋体"/>
          <w:bCs/>
        </w:rPr>
        <w:t>1、</w:t>
      </w:r>
      <w:r>
        <w:rPr>
          <w:rFonts w:hint="eastAsia" w:ascii="宋体" w:hAnsi="宋体" w:eastAsia="宋体"/>
          <w:bCs/>
          <w:lang w:val="en-US" w:eastAsia="zh-CN"/>
        </w:rPr>
        <w:t>询价</w:t>
      </w:r>
      <w:r>
        <w:rPr>
          <w:rFonts w:hint="eastAsia" w:ascii="宋体" w:hAnsi="宋体"/>
          <w:bCs/>
        </w:rPr>
        <w:t>文件</w:t>
      </w:r>
    </w:p>
    <w:p>
      <w:pPr>
        <w:numPr>
          <w:ilvl w:val="-1"/>
          <w:numId w:val="0"/>
        </w:numPr>
        <w:snapToGrid w:val="0"/>
        <w:spacing w:beforeLines="0" w:afterLines="0" w:line="240" w:lineRule="auto"/>
        <w:ind w:leftChars="0" w:firstLine="480" w:firstLineChars="200"/>
        <w:rPr>
          <w:rFonts w:hint="eastAsia" w:ascii="宋体" w:hAnsi="宋体"/>
          <w:bCs/>
        </w:rPr>
      </w:pPr>
      <w:r>
        <w:rPr>
          <w:rFonts w:hint="eastAsia" w:ascii="宋体" w:hAnsi="宋体"/>
          <w:bCs/>
        </w:rPr>
        <w:t>2、</w:t>
      </w:r>
      <w:r>
        <w:rPr>
          <w:rFonts w:hint="eastAsia" w:ascii="宋体" w:hAnsi="宋体" w:eastAsia="宋体"/>
          <w:bCs/>
          <w:lang w:val="en-US" w:eastAsia="zh-CN"/>
        </w:rPr>
        <w:t>报价</w:t>
      </w:r>
      <w:r>
        <w:rPr>
          <w:rFonts w:hint="eastAsia" w:ascii="宋体" w:hAnsi="宋体"/>
          <w:bCs/>
        </w:rPr>
        <w:t>文件</w:t>
      </w:r>
    </w:p>
    <w:p>
      <w:pPr>
        <w:numPr>
          <w:ilvl w:val="-1"/>
          <w:numId w:val="0"/>
        </w:numPr>
        <w:snapToGrid w:val="0"/>
        <w:spacing w:beforeLines="0" w:afterLines="0" w:line="240" w:lineRule="auto"/>
        <w:ind w:leftChars="200" w:firstLine="0" w:firstLineChars="0"/>
        <w:rPr>
          <w:rFonts w:hint="eastAsia" w:ascii="宋体" w:hAnsi="宋体"/>
          <w:bCs/>
        </w:rPr>
      </w:pPr>
      <w:r>
        <w:rPr>
          <w:rFonts w:hint="eastAsia" w:ascii="宋体" w:hAnsi="宋体"/>
          <w:bCs/>
        </w:rPr>
        <w:t>3、合同</w:t>
      </w:r>
    </w:p>
    <w:p>
      <w:pPr>
        <w:numPr>
          <w:ilvl w:val="-1"/>
          <w:numId w:val="0"/>
        </w:numPr>
        <w:snapToGrid w:val="0"/>
        <w:spacing w:beforeLines="0" w:afterLines="0" w:line="240" w:lineRule="auto"/>
        <w:ind w:leftChars="200" w:firstLine="0" w:firstLineChars="0"/>
        <w:rPr>
          <w:rFonts w:hint="eastAsia" w:ascii="宋体" w:hAnsi="宋体"/>
          <w:bCs/>
        </w:rPr>
      </w:pPr>
      <w:r>
        <w:rPr>
          <w:rFonts w:hint="eastAsia" w:ascii="宋体" w:hAnsi="宋体" w:eastAsia="宋体"/>
          <w:bCs/>
          <w:lang w:val="en-US" w:eastAsia="zh-CN"/>
        </w:rPr>
        <w:t>4</w:t>
      </w:r>
      <w:r>
        <w:rPr>
          <w:rFonts w:hint="eastAsia" w:ascii="宋体" w:hAnsi="宋体"/>
          <w:bCs/>
        </w:rPr>
        <w:t>、合同执行过程往来函件</w:t>
      </w:r>
    </w:p>
    <w:p>
      <w:pPr>
        <w:numPr>
          <w:ilvl w:val="-1"/>
          <w:numId w:val="0"/>
        </w:numPr>
        <w:snapToGrid w:val="0"/>
        <w:spacing w:beforeLines="0" w:afterLines="0" w:line="240" w:lineRule="auto"/>
        <w:ind w:leftChars="0" w:firstLine="480" w:firstLineChars="200"/>
        <w:rPr>
          <w:rFonts w:hint="eastAsia" w:ascii="宋体" w:hAnsi="宋体"/>
          <w:bCs/>
          <w:sz w:val="24"/>
        </w:rPr>
      </w:pPr>
      <w:r>
        <w:rPr>
          <w:rFonts w:hint="eastAsia" w:ascii="宋体" w:hAnsi="宋体"/>
          <w:bCs/>
        </w:rPr>
        <w:t>上述文件优先顺序由下至上。乙方须承诺保证按本条款所列文件提供服务，并承担上述文件规定的全部责任和义务。</w:t>
      </w:r>
    </w:p>
    <w:p>
      <w:pPr>
        <w:numPr>
          <w:ilvl w:val="0"/>
          <w:numId w:val="10"/>
        </w:numPr>
        <w:snapToGrid w:val="0"/>
        <w:spacing w:beforeLines="0" w:afterLines="0" w:line="240" w:lineRule="auto"/>
        <w:ind w:firstLine="482" w:firstLineChars="200"/>
        <w:rPr>
          <w:rFonts w:ascii="宋体" w:hAnsi="宋体"/>
          <w:b/>
          <w:bCs w:val="0"/>
          <w:sz w:val="24"/>
        </w:rPr>
      </w:pPr>
      <w:r>
        <w:rPr>
          <w:rFonts w:hint="eastAsia" w:ascii="宋体" w:hAnsi="宋体" w:eastAsia="宋体"/>
          <w:b/>
          <w:bCs w:val="0"/>
          <w:sz w:val="24"/>
          <w:lang w:val="en-US" w:eastAsia="zh-CN"/>
        </w:rPr>
        <w:t>合同标的及价格</w:t>
      </w:r>
    </w:p>
    <w:p>
      <w:pPr>
        <w:numPr>
          <w:ilvl w:val="0"/>
          <w:numId w:val="0"/>
        </w:numPr>
        <w:snapToGrid w:val="0"/>
        <w:spacing w:beforeLines="0" w:afterLines="0" w:line="240" w:lineRule="auto"/>
        <w:ind w:leftChars="0" w:firstLine="480" w:firstLineChars="200"/>
        <w:jc w:val="left"/>
        <w:rPr>
          <w:rFonts w:hint="eastAsia" w:ascii="宋体" w:hAnsi="宋体" w:eastAsia="Times New Roman" w:cs="Times New Roman"/>
          <w:bCs/>
          <w:kern w:val="0"/>
          <w:sz w:val="24"/>
          <w:szCs w:val="24"/>
          <w:lang w:eastAsia="zh-CN"/>
        </w:rPr>
      </w:pPr>
      <w:r>
        <w:rPr>
          <w:rFonts w:hint="eastAsia" w:ascii="宋体" w:hAnsi="宋体" w:eastAsia="Times New Roman" w:cs="Times New Roman"/>
          <w:bCs/>
          <w:kern w:val="0"/>
          <w:sz w:val="24"/>
          <w:szCs w:val="24"/>
          <w:lang w:eastAsia="zh-CN"/>
        </w:rPr>
        <w:t>1、合同标的：</w:t>
      </w:r>
      <w:r>
        <w:rPr>
          <w:rFonts w:hint="eastAsia" w:ascii="宋体" w:hAnsi="宋体" w:eastAsia="Times New Roman" w:cs="Times New Roman"/>
          <w:bCs/>
          <w:kern w:val="0"/>
          <w:sz w:val="24"/>
          <w:szCs w:val="24"/>
          <w:lang w:val="en-US" w:eastAsia="zh-CN"/>
        </w:rPr>
        <w:t>福州市滨海水务发展</w:t>
      </w:r>
      <w:r>
        <w:rPr>
          <w:rFonts w:hint="eastAsia" w:ascii="宋体" w:hAnsi="宋体" w:eastAsia="Times New Roman" w:cs="Times New Roman"/>
          <w:bCs/>
          <w:kern w:val="0"/>
          <w:sz w:val="24"/>
          <w:szCs w:val="24"/>
          <w:u w:val="none"/>
          <w:lang w:eastAsia="zh-CN"/>
        </w:rPr>
        <w:t>有限公司</w:t>
      </w:r>
      <w:r>
        <w:rPr>
          <w:rFonts w:hint="eastAsia" w:ascii="宋体" w:hAnsi="宋体" w:eastAsia="Times New Roman" w:cs="Times New Roman"/>
          <w:bCs/>
          <w:kern w:val="0"/>
          <w:sz w:val="24"/>
          <w:szCs w:val="24"/>
          <w:u w:val="none"/>
          <w:lang w:val="en-US" w:eastAsia="zh-CN"/>
        </w:rPr>
        <w:t>职工食堂食材采购配送服务</w:t>
      </w:r>
      <w:r>
        <w:rPr>
          <w:rFonts w:hint="eastAsia" w:ascii="宋体" w:hAnsi="宋体" w:eastAsia="Times New Roman" w:cs="Times New Roman"/>
          <w:bCs/>
          <w:kern w:val="0"/>
          <w:sz w:val="24"/>
          <w:szCs w:val="24"/>
          <w:u w:val="none"/>
          <w:lang w:eastAsia="zh-CN"/>
        </w:rPr>
        <w:t xml:space="preserve"> </w:t>
      </w:r>
      <w:r>
        <w:rPr>
          <w:rFonts w:hint="eastAsia" w:ascii="宋体" w:hAnsi="宋体" w:eastAsia="Times New Roman" w:cs="Times New Roman"/>
          <w:bCs/>
          <w:kern w:val="0"/>
          <w:sz w:val="24"/>
          <w:szCs w:val="24"/>
          <w:lang w:eastAsia="zh-CN"/>
        </w:rPr>
        <w:t>。</w:t>
      </w:r>
    </w:p>
    <w:p>
      <w:pPr>
        <w:numPr>
          <w:ilvl w:val="0"/>
          <w:numId w:val="0"/>
        </w:numPr>
        <w:snapToGrid w:val="0"/>
        <w:spacing w:beforeLines="0" w:afterLines="0" w:line="240" w:lineRule="auto"/>
        <w:ind w:leftChars="0" w:firstLine="480" w:firstLineChars="200"/>
        <w:jc w:val="left"/>
        <w:rPr>
          <w:rFonts w:hint="eastAsia" w:ascii="宋体" w:hAnsi="宋体" w:eastAsia="Times New Roman" w:cs="Times New Roman"/>
          <w:bCs/>
          <w:kern w:val="0"/>
          <w:sz w:val="24"/>
          <w:szCs w:val="24"/>
          <w:u w:val="none"/>
          <w:lang w:eastAsia="zh-CN"/>
        </w:rPr>
      </w:pPr>
      <w:r>
        <w:rPr>
          <w:rFonts w:hint="eastAsia" w:ascii="宋体" w:hAnsi="宋体" w:eastAsia="Times New Roman" w:cs="Times New Roman"/>
          <w:bCs/>
          <w:kern w:val="0"/>
          <w:sz w:val="24"/>
          <w:szCs w:val="24"/>
          <w:lang w:eastAsia="zh-CN"/>
        </w:rPr>
        <w:t>2、合同价格：</w:t>
      </w:r>
      <w:r>
        <w:rPr>
          <w:rFonts w:hint="eastAsia" w:ascii="宋体" w:hAnsi="宋体" w:eastAsia="Times New Roman" w:cs="Times New Roman"/>
          <w:bCs/>
          <w:lang w:eastAsia="zh-CN"/>
        </w:rPr>
        <w:t>合同结算</w:t>
      </w:r>
      <w:r>
        <w:rPr>
          <w:rFonts w:hint="eastAsia" w:ascii="宋体" w:hAnsi="宋体" w:eastAsia="Times New Roman" w:cs="Times New Roman"/>
          <w:bCs/>
          <w:kern w:val="0"/>
          <w:sz w:val="24"/>
          <w:szCs w:val="24"/>
          <w:lang w:eastAsia="zh-CN"/>
        </w:rPr>
        <w:t>单价=基准价格（根据本合同第四条规定确定当期各品类基准价格）×本合同优惠率系数</w:t>
      </w:r>
      <w:r>
        <w:rPr>
          <w:rFonts w:hint="eastAsia" w:ascii="宋体" w:hAnsi="宋体" w:cs="Times New Roman"/>
          <w:bCs/>
          <w:kern w:val="0"/>
          <w:sz w:val="24"/>
          <w:szCs w:val="24"/>
          <w:u w:val="single"/>
          <w:lang w:val="en-US" w:eastAsia="zh-CN"/>
        </w:rPr>
        <w:t xml:space="preserve">     </w:t>
      </w:r>
      <w:r>
        <w:rPr>
          <w:rFonts w:hint="eastAsia" w:ascii="宋体" w:hAnsi="宋体" w:eastAsia="Times New Roman" w:cs="Times New Roman"/>
          <w:bCs/>
          <w:kern w:val="0"/>
          <w:sz w:val="24"/>
          <w:szCs w:val="24"/>
          <w:u w:val="none"/>
          <w:lang w:eastAsia="zh-CN"/>
        </w:rPr>
        <w:t>（填写中标系数）</w:t>
      </w:r>
      <w:r>
        <w:rPr>
          <w:rFonts w:hint="eastAsia" w:ascii="宋体" w:hAnsi="宋体" w:eastAsia="Times New Roman" w:cs="Times New Roman"/>
          <w:bCs/>
          <w:kern w:val="0"/>
          <w:sz w:val="24"/>
          <w:szCs w:val="24"/>
          <w:lang w:eastAsia="zh-CN"/>
        </w:rPr>
        <w:t>。</w:t>
      </w:r>
    </w:p>
    <w:p>
      <w:pPr>
        <w:numPr>
          <w:ilvl w:val="0"/>
          <w:numId w:val="0"/>
        </w:numPr>
        <w:snapToGrid w:val="0"/>
        <w:spacing w:beforeLines="0" w:afterLines="0" w:line="240" w:lineRule="auto"/>
        <w:ind w:leftChars="0" w:firstLine="480" w:firstLineChars="200"/>
        <w:rPr>
          <w:rFonts w:hint="eastAsia" w:ascii="宋体" w:hAnsi="宋体" w:eastAsia="Times New Roman" w:cs="Times New Roman"/>
          <w:bCs/>
          <w:kern w:val="0"/>
          <w:sz w:val="24"/>
          <w:szCs w:val="24"/>
          <w:lang w:eastAsia="zh-CN"/>
        </w:rPr>
      </w:pPr>
      <w:r>
        <w:rPr>
          <w:rFonts w:hint="eastAsia" w:ascii="宋体" w:hAnsi="宋体" w:eastAsia="Times New Roman" w:cs="Times New Roman"/>
          <w:bCs/>
        </w:rPr>
        <w:t>3、供货清单范围（实际供货品类、品目、物料以采购人采购计划通知为准，供货清单包括但不限于</w:t>
      </w:r>
      <w:r>
        <w:rPr>
          <w:rFonts w:hint="eastAsia" w:ascii="宋体" w:hAnsi="宋体" w:eastAsia="Times New Roman" w:cs="Times New Roman"/>
          <w:bCs/>
          <w:kern w:val="0"/>
          <w:sz w:val="24"/>
          <w:szCs w:val="24"/>
          <w:lang w:eastAsia="zh-CN"/>
        </w:rPr>
        <w:t>询价文件</w:t>
      </w:r>
      <w:r>
        <w:rPr>
          <w:rFonts w:hint="eastAsia" w:ascii="宋体" w:hAnsi="宋体" w:eastAsia="Times New Roman" w:cs="Times New Roman"/>
          <w:bCs/>
          <w:kern w:val="0"/>
          <w:sz w:val="24"/>
          <w:szCs w:val="24"/>
        </w:rPr>
        <w:t>所列范围）</w:t>
      </w:r>
    </w:p>
    <w:p>
      <w:pPr>
        <w:numPr>
          <w:ilvl w:val="0"/>
          <w:numId w:val="10"/>
        </w:numPr>
        <w:snapToGrid w:val="0"/>
        <w:spacing w:beforeLines="0" w:afterLines="0" w:line="240" w:lineRule="auto"/>
        <w:ind w:firstLine="482" w:firstLineChars="200"/>
        <w:rPr>
          <w:rFonts w:ascii="宋体" w:hAnsi="宋体"/>
          <w:b/>
          <w:bCs w:val="0"/>
          <w:sz w:val="24"/>
        </w:rPr>
      </w:pPr>
      <w:r>
        <w:rPr>
          <w:rFonts w:hint="eastAsia" w:ascii="宋体" w:hAnsi="宋体" w:eastAsia="宋体"/>
          <w:b/>
          <w:bCs w:val="0"/>
          <w:sz w:val="24"/>
          <w:lang w:val="en-US" w:eastAsia="zh-CN"/>
        </w:rPr>
        <w:t>服务期限、供货方式</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1、服务期限：本项目服务期限为合同签订之日起12个月。</w:t>
      </w:r>
    </w:p>
    <w:p>
      <w:pPr>
        <w:spacing w:line="480" w:lineRule="exact"/>
        <w:ind w:firstLine="480" w:firstLineChars="200"/>
        <w:jc w:val="both"/>
        <w:rPr>
          <w:rFonts w:hint="eastAsia" w:cs="宋体"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2、供货期限：乙方应当按照甲方通知的时间开始供货。合同有效期限届满后，甲方尚未重新确定供货商的，乙方应按本合同继续供货至甲方重新确定供应商或新乙方完成交接供应止。</w:t>
      </w:r>
    </w:p>
    <w:p>
      <w:pPr>
        <w:spacing w:line="480" w:lineRule="exact"/>
        <w:ind w:firstLine="480" w:firstLineChars="200"/>
        <w:jc w:val="both"/>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首次供货前，甲方将提前一周通知乙方做好供货准备。其后每次供货，乙方应当按照甲方提前一天发出的供货单（需注明商品的名称、品种（牌）、规格、计量单位、数量），于次日上午10：00之前将货物配送至甲方指定食堂地点。如遇乙方无法满足甲方所需的商品品种种类和数量，乙方应在收到甲方发出的订单后1小时内与甲方沟通协调调整货品。</w:t>
      </w:r>
    </w:p>
    <w:p>
      <w:pPr>
        <w:pStyle w:val="2"/>
        <w:ind w:firstLine="480" w:firstLineChars="200"/>
        <w:rPr>
          <w:rFonts w:hint="default"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、供货</w:t>
      </w:r>
      <w:r>
        <w:rPr>
          <w:rFonts w:hint="eastAsia" w:cs="宋体" w:asciiTheme="minorEastAsia" w:hAnsiTheme="minorEastAsia" w:eastAsiaTheme="minorEastAsia"/>
          <w:kern w:val="0"/>
          <w:sz w:val="24"/>
          <w:szCs w:val="24"/>
          <w:lang w:val="en-US" w:eastAsia="zh-CN"/>
        </w:rPr>
        <w:t>地点：福州市长乐区漳江路公交首末站2F员工食堂</w:t>
      </w:r>
    </w:p>
    <w:p>
      <w:pPr>
        <w:numPr>
          <w:ilvl w:val="0"/>
          <w:numId w:val="10"/>
        </w:numPr>
        <w:snapToGrid w:val="0"/>
        <w:spacing w:beforeLines="0" w:afterLines="0" w:line="240" w:lineRule="auto"/>
        <w:ind w:firstLine="482" w:firstLineChars="200"/>
        <w:jc w:val="left"/>
        <w:rPr>
          <w:rFonts w:hint="eastAsia" w:ascii="宋体" w:hAnsi="宋体" w:eastAsia="宋体" w:cs="Times New Roman"/>
          <w:b/>
          <w:lang w:eastAsia="zh-CN"/>
        </w:rPr>
      </w:pPr>
      <w:r>
        <w:rPr>
          <w:rFonts w:hint="eastAsia" w:ascii="宋体" w:hAnsi="宋体" w:eastAsia="宋体" w:cs="Times New Roman"/>
          <w:b/>
          <w:lang w:eastAsia="zh-CN"/>
        </w:rPr>
        <w:t>结算和付款方式</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1、甲方</w:t>
      </w:r>
      <w:r>
        <w:rPr>
          <w:rFonts w:hint="eastAsia" w:cs="宋体" w:asciiTheme="minorEastAsia" w:hAnsiTheme="minorEastAsia" w:eastAsiaTheme="minorEastAsia"/>
          <w:lang w:eastAsia="zh-CN"/>
        </w:rPr>
        <w:t>以</w:t>
      </w:r>
      <w:r>
        <w:rPr>
          <w:rFonts w:hint="eastAsia" w:cs="宋体" w:asciiTheme="minorEastAsia" w:hAnsiTheme="minorEastAsia" w:eastAsiaTheme="minorEastAsia"/>
          <w:u w:val="single"/>
          <w:lang w:eastAsia="zh-CN"/>
        </w:rPr>
        <w:t>银行转账方式</w:t>
      </w:r>
      <w:r>
        <w:rPr>
          <w:rFonts w:hint="eastAsia" w:cs="宋体" w:asciiTheme="minorEastAsia" w:hAnsiTheme="minorEastAsia" w:eastAsiaTheme="minorEastAsia"/>
          <w:lang w:eastAsia="zh-CN"/>
        </w:rPr>
        <w:t>，每月结算一次。乙方应于次月</w:t>
      </w:r>
      <w:r>
        <w:rPr>
          <w:rFonts w:hint="eastAsia" w:cs="宋体" w:asciiTheme="minorEastAsia" w:hAnsiTheme="minorEastAsia" w:eastAsiaTheme="minorEastAsia"/>
          <w:lang w:val="en-US" w:eastAsia="zh-CN"/>
        </w:rPr>
        <w:t>15</w:t>
      </w:r>
      <w:r>
        <w:rPr>
          <w:rFonts w:hint="eastAsia" w:cs="宋体" w:asciiTheme="minorEastAsia" w:hAnsiTheme="minorEastAsia" w:eastAsiaTheme="minorEastAsia"/>
          <w:lang w:eastAsia="zh-CN"/>
        </w:rPr>
        <w:t>号前凭经甲方签字确认供货清单（品种、数量、单价及总价）送经甲方确认无误后</w:t>
      </w:r>
      <w:r>
        <w:rPr>
          <w:rFonts w:hint="eastAsia" w:cs="宋体" w:asciiTheme="minorEastAsia" w:hAnsiTheme="minorEastAsia" w:eastAsiaTheme="minorEastAsia"/>
          <w:lang w:val="en-US" w:eastAsia="zh-CN"/>
        </w:rPr>
        <w:t>开具增值税普通发票</w:t>
      </w:r>
      <w:r>
        <w:rPr>
          <w:rFonts w:hint="eastAsia" w:cs="宋体" w:asciiTheme="minorEastAsia" w:hAnsiTheme="minorEastAsia" w:eastAsiaTheme="minorEastAsia"/>
          <w:lang w:eastAsia="zh-CN"/>
        </w:rPr>
        <w:t>，甲方收到乙方提供的正式等额发票之日起</w:t>
      </w:r>
      <w:r>
        <w:rPr>
          <w:rFonts w:hint="eastAsia" w:cs="宋体" w:asciiTheme="minorEastAsia" w:hAnsiTheme="minorEastAsia" w:eastAsiaTheme="minorEastAsia"/>
          <w:lang w:val="en-US" w:eastAsia="zh-CN"/>
        </w:rPr>
        <w:t>15个工作</w:t>
      </w:r>
      <w:r>
        <w:rPr>
          <w:rFonts w:hint="eastAsia" w:cs="宋体" w:asciiTheme="minorEastAsia" w:hAnsiTheme="minorEastAsia" w:eastAsiaTheme="minorEastAsia"/>
          <w:lang w:eastAsia="zh-CN"/>
        </w:rPr>
        <w:t>日内支付货款。</w:t>
      </w:r>
    </w:p>
    <w:p>
      <w:pPr>
        <w:spacing w:line="480" w:lineRule="exact"/>
        <w:ind w:firstLine="480" w:firstLineChars="200"/>
        <w:jc w:val="both"/>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2</w:t>
      </w:r>
      <w:r>
        <w:rPr>
          <w:rFonts w:hint="eastAsia" w:asciiTheme="minorEastAsia" w:hAnsiTheme="minorEastAsia" w:eastAsiaTheme="minorEastAsia"/>
          <w:highlight w:val="none"/>
          <w:lang w:eastAsia="zh-CN"/>
        </w:rPr>
        <w:t>、本项目结算，每月定价一次，以</w:t>
      </w:r>
      <w:r>
        <w:rPr>
          <w:rFonts w:hint="eastAsia" w:asciiTheme="minorEastAsia" w:hAnsiTheme="minorEastAsia" w:eastAsiaTheme="minorEastAsia"/>
          <w:highlight w:val="none"/>
          <w:u w:val="single"/>
          <w:lang w:eastAsia="zh-CN"/>
        </w:rPr>
        <w:t xml:space="preserve"> </w:t>
      </w:r>
      <w:r>
        <w:rPr>
          <w:rFonts w:hint="eastAsia" w:asciiTheme="minorEastAsia" w:hAnsiTheme="minorEastAsia" w:eastAsiaTheme="minorEastAsia"/>
          <w:highlight w:val="none"/>
          <w:u w:val="single"/>
          <w:lang w:val="en-US" w:eastAsia="zh-CN"/>
        </w:rPr>
        <w:t xml:space="preserve">“福州发改委网http://fgw.fuzhou.gov.cn/”、“福州榕粮网http://www.fzgrain.com”、朴朴APP、淘鲜达APP网上公布的零售价格为基准价格。[一般以福州发改委网网上公布价格作为首选，具体选择顺位由甲方确定 </w:t>
      </w:r>
      <w:r>
        <w:rPr>
          <w:rFonts w:hint="eastAsia" w:asciiTheme="minorEastAsia" w:hAnsiTheme="minorEastAsia" w:eastAsiaTheme="minorEastAsia"/>
          <w:highlight w:val="none"/>
          <w:lang w:eastAsia="zh-CN"/>
        </w:rPr>
        <w:t>为准，以每月25日的零售价格作为次月基准价格。必须于每月30日前提供</w:t>
      </w:r>
      <w:r>
        <w:rPr>
          <w:rFonts w:hint="eastAsia" w:asciiTheme="minorEastAsia" w:hAnsiTheme="minorEastAsia" w:eastAsiaTheme="minorEastAsia"/>
          <w:highlight w:val="none"/>
          <w:lang w:val="en-US" w:eastAsia="zh-CN"/>
        </w:rPr>
        <w:t>本月基准价格（盖章版）。</w:t>
      </w:r>
    </w:p>
    <w:p>
      <w:pPr>
        <w:spacing w:line="480" w:lineRule="exact"/>
        <w:ind w:firstLine="480" w:firstLineChars="200"/>
        <w:jc w:val="both"/>
        <w:rPr>
          <w:rFonts w:cs="宋体"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3、</w:t>
      </w:r>
      <w:r>
        <w:rPr>
          <w:rFonts w:hint="eastAsia" w:cs="宋体" w:asciiTheme="minorEastAsia" w:hAnsiTheme="minorEastAsia" w:eastAsiaTheme="minorEastAsia"/>
          <w:highlight w:val="none"/>
          <w:lang w:eastAsia="zh-CN"/>
        </w:rPr>
        <w:t>乙方指定的收款账户如下并保证其真实有效：</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账户名称：</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开户行名称：</w:t>
      </w:r>
    </w:p>
    <w:p>
      <w:pPr>
        <w:snapToGrid/>
        <w:spacing w:line="480" w:lineRule="exact"/>
        <w:ind w:firstLine="480" w:firstLineChars="200"/>
        <w:jc w:val="both"/>
        <w:rPr>
          <w:rFonts w:ascii="宋体" w:hAnsi="宋体"/>
          <w:b/>
          <w:bCs w:val="0"/>
          <w:sz w:val="24"/>
        </w:rPr>
      </w:pPr>
      <w:r>
        <w:rPr>
          <w:rFonts w:hint="eastAsia" w:cs="宋体" w:asciiTheme="minorEastAsia" w:hAnsiTheme="minorEastAsia" w:eastAsiaTheme="minorEastAsia"/>
          <w:lang w:eastAsia="zh-CN"/>
        </w:rPr>
        <w:t>开户行账号：</w:t>
      </w:r>
    </w:p>
    <w:p>
      <w:pPr>
        <w:numPr>
          <w:ilvl w:val="0"/>
          <w:numId w:val="10"/>
        </w:numPr>
        <w:snapToGrid w:val="0"/>
        <w:spacing w:beforeLines="0" w:afterLines="0" w:line="240" w:lineRule="auto"/>
        <w:ind w:firstLine="480" w:firstLineChars="200"/>
        <w:rPr>
          <w:rFonts w:ascii="宋体" w:hAnsi="宋体"/>
          <w:b/>
          <w:bCs w:val="0"/>
          <w:sz w:val="24"/>
        </w:rPr>
      </w:pPr>
      <w:r>
        <w:rPr>
          <w:rFonts w:hint="default" w:ascii="宋体" w:hAnsi="宋体"/>
          <w:b/>
          <w:bCs w:val="0"/>
          <w:sz w:val="24"/>
        </w:rPr>
        <w:t>双方权利和义务</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（一）甲方的权利及义务</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、乙方违反法律、法规和规章规定或本合同约定的，甲方有权解除合同。</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、按照本合同及乙方报价文件的各项承诺和询价文件的要求监督乙方圆满完成合同义务。</w:t>
      </w:r>
    </w:p>
    <w:p>
      <w:pPr>
        <w:spacing w:line="480" w:lineRule="exact"/>
        <w:ind w:firstLine="480" w:firstLineChars="200"/>
        <w:jc w:val="both"/>
        <w:rPr>
          <w:rFonts w:cs="宋体"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、乙方所提供的货物品种、规格、数量、质量等不合格或不符合甲方要求或本合同规定的，甲方有权拒绝收货或验收，乙方应按照合同约定、询价、报价文件等内容支付甲方违约金。</w:t>
      </w:r>
    </w:p>
    <w:p>
      <w:pPr>
        <w:spacing w:line="360" w:lineRule="auto"/>
        <w:ind w:firstLine="480" w:firstLineChars="200"/>
        <w:rPr>
          <w:rFonts w:hint="eastAsia" w:ascii="宋体" w:hAnsi="宋体" w:eastAsia="宋体" w:cs="宋体"/>
          <w:color w:val="auto"/>
          <w:sz w:val="24"/>
          <w:highlight w:val="none"/>
          <w:lang w:eastAsia="zh-CN"/>
        </w:rPr>
      </w:pPr>
      <w:r>
        <w:rPr>
          <w:rFonts w:hint="eastAsia" w:asciiTheme="minorEastAsia" w:hAnsiTheme="minorEastAsia" w:eastAsiaTheme="minorEastAsia"/>
          <w:lang w:val="en-US" w:eastAsia="zh-CN"/>
        </w:rPr>
        <w:t>4</w:t>
      </w:r>
      <w:r>
        <w:rPr>
          <w:rFonts w:hint="eastAsia" w:ascii="宋体" w:hAnsi="宋体" w:cs="宋体"/>
          <w:color w:val="auto"/>
          <w:sz w:val="24"/>
          <w:highlight w:val="none"/>
          <w:lang w:val="en-US" w:eastAsia="zh-CN"/>
        </w:rPr>
        <w:t>、</w:t>
      </w:r>
      <w:r>
        <w:rPr>
          <w:rFonts w:hint="eastAsia" w:asciiTheme="minorEastAsia" w:hAnsiTheme="minorEastAsia" w:eastAsiaTheme="minorEastAsia"/>
          <w:lang w:eastAsia="zh-CN"/>
        </w:rPr>
        <w:t>甲方有权</w:t>
      </w:r>
      <w:r>
        <w:rPr>
          <w:rFonts w:hint="eastAsia" w:ascii="宋体" w:hAnsi="宋体" w:cs="宋体"/>
          <w:color w:val="auto"/>
          <w:sz w:val="24"/>
          <w:highlight w:val="none"/>
        </w:rPr>
        <w:t>将对乙方提供的</w:t>
      </w:r>
      <w:r>
        <w:rPr>
          <w:rFonts w:hint="eastAsia" w:asciiTheme="minorEastAsia" w:hAnsiTheme="minorEastAsia" w:eastAsiaTheme="minorEastAsia"/>
          <w:lang w:eastAsia="zh-CN"/>
        </w:rPr>
        <w:t>基准价</w:t>
      </w:r>
      <w:r>
        <w:rPr>
          <w:rFonts w:hint="eastAsia" w:ascii="宋体" w:hAnsi="宋体" w:cs="宋体"/>
          <w:color w:val="auto"/>
          <w:sz w:val="24"/>
          <w:highlight w:val="none"/>
        </w:rPr>
        <w:t>进行随机抽查，如发现乙方提供的</w:t>
      </w:r>
      <w:r>
        <w:rPr>
          <w:rFonts w:hint="eastAsia" w:asciiTheme="minorEastAsia" w:hAnsiTheme="minorEastAsia" w:eastAsiaTheme="minorEastAsia"/>
          <w:lang w:eastAsia="zh-CN"/>
        </w:rPr>
        <w:t>基准价</w:t>
      </w:r>
      <w:r>
        <w:rPr>
          <w:rFonts w:hint="eastAsia" w:ascii="宋体" w:hAnsi="宋体" w:cs="宋体"/>
          <w:color w:val="auto"/>
          <w:sz w:val="24"/>
          <w:highlight w:val="none"/>
        </w:rPr>
        <w:t>高于</w:t>
      </w:r>
      <w:r>
        <w:rPr>
          <w:rFonts w:hint="eastAsia" w:asciiTheme="minorEastAsia" w:hAnsiTheme="minorEastAsia" w:eastAsiaTheme="minorEastAsia"/>
          <w:lang w:eastAsia="zh-CN"/>
        </w:rPr>
        <w:t>本合同“四、结算和付款方式”第</w:t>
      </w:r>
      <w:r>
        <w:rPr>
          <w:rFonts w:asciiTheme="minorEastAsia" w:hAnsiTheme="minorEastAsia" w:eastAsiaTheme="minorEastAsia"/>
          <w:lang w:eastAsia="zh-CN"/>
        </w:rPr>
        <w:t>2项定价规则所确定的基准价，甲方将按照</w:t>
      </w:r>
      <w:r>
        <w:rPr>
          <w:rFonts w:hint="eastAsia" w:ascii="宋体" w:hAnsi="宋体" w:cs="宋体"/>
          <w:color w:val="auto"/>
          <w:sz w:val="24"/>
          <w:highlight w:val="none"/>
        </w:rPr>
        <w:t>合同</w:t>
      </w:r>
      <w:r>
        <w:rPr>
          <w:rFonts w:asciiTheme="minorEastAsia" w:hAnsiTheme="minorEastAsia" w:eastAsiaTheme="minorEastAsia"/>
          <w:lang w:eastAsia="zh-CN"/>
        </w:rPr>
        <w:t>约定</w:t>
      </w:r>
      <w:r>
        <w:rPr>
          <w:rFonts w:hint="eastAsia" w:asciiTheme="minorEastAsia" w:hAnsiTheme="minorEastAsia" w:eastAsiaTheme="minorEastAsia"/>
          <w:lang w:val="en-US" w:eastAsia="zh-CN"/>
        </w:rPr>
        <w:t>要求乙方承担违约责任</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甲方有权</w:t>
      </w:r>
      <w:r>
        <w:rPr>
          <w:rFonts w:hint="eastAsia" w:asciiTheme="minorEastAsia" w:hAnsiTheme="minorEastAsia" w:eastAsiaTheme="minorEastAsia"/>
          <w:lang w:eastAsia="zh-CN"/>
        </w:rPr>
        <w:t>要求</w:t>
      </w:r>
      <w:r>
        <w:rPr>
          <w:rFonts w:hint="eastAsia" w:ascii="宋体" w:hAnsi="宋体" w:cs="宋体"/>
          <w:color w:val="auto"/>
          <w:sz w:val="24"/>
          <w:highlight w:val="none"/>
        </w:rPr>
        <w:t>乙方</w:t>
      </w:r>
      <w:r>
        <w:rPr>
          <w:rFonts w:hint="eastAsia" w:asciiTheme="minorEastAsia" w:hAnsiTheme="minorEastAsia" w:eastAsiaTheme="minorEastAsia"/>
          <w:lang w:eastAsia="zh-CN"/>
        </w:rPr>
        <w:t>必须无条件接受工商、卫生监督部门安全工作检查小组和</w:t>
      </w:r>
      <w:r>
        <w:rPr>
          <w:rFonts w:hint="eastAsia" w:ascii="宋体" w:hAnsi="宋体" w:cs="宋体"/>
          <w:color w:val="auto"/>
          <w:sz w:val="24"/>
          <w:highlight w:val="none"/>
        </w:rPr>
        <w:t>甲方</w:t>
      </w:r>
      <w:r>
        <w:rPr>
          <w:rFonts w:hint="eastAsia" w:asciiTheme="minorEastAsia" w:hAnsiTheme="minorEastAsia" w:eastAsiaTheme="minorEastAsia"/>
          <w:lang w:eastAsia="zh-CN"/>
        </w:rPr>
        <w:t>相关职能部门对食品安全方面的监督管理、检查考核</w:t>
      </w:r>
      <w:r>
        <w:rPr>
          <w:rFonts w:hint="eastAsia" w:ascii="宋体" w:hAnsi="宋体" w:cs="宋体"/>
          <w:color w:val="auto"/>
          <w:sz w:val="24"/>
          <w:highlight w:val="none"/>
        </w:rPr>
        <w:t>。</w:t>
      </w:r>
    </w:p>
    <w:p>
      <w:pPr>
        <w:spacing w:line="480" w:lineRule="exact"/>
        <w:ind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（二）乙方的权利及义务</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、依照法律、法规的规定维护自身的合法利益。</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、有权就有关问题向行政主管部门或有关部门举报和投诉。</w:t>
      </w:r>
    </w:p>
    <w:p>
      <w:pPr>
        <w:spacing w:line="480" w:lineRule="exact"/>
        <w:ind w:firstLine="480" w:firstLineChars="200"/>
        <w:jc w:val="both"/>
        <w:rPr>
          <w:rFonts w:hint="eastAsia"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、乙方应保证所供货物质量达到或优于</w:t>
      </w:r>
      <w:r>
        <w:rPr>
          <w:rFonts w:hint="eastAsia" w:asciiTheme="minorEastAsia" w:hAnsiTheme="minorEastAsia" w:eastAsiaTheme="minorEastAsia"/>
          <w:lang w:val="en-US" w:eastAsia="zh-CN"/>
        </w:rPr>
        <w:t xml:space="preserve">本合同第五条 </w:t>
      </w:r>
      <w:r>
        <w:rPr>
          <w:rFonts w:hint="default" w:cs="Times New Roman" w:asciiTheme="minorEastAsia" w:hAnsiTheme="minorEastAsia" w:eastAsiaTheme="minorEastAsia"/>
          <w:b w:val="0"/>
          <w:bCs w:val="0"/>
          <w:sz w:val="24"/>
          <w:szCs w:val="24"/>
          <w:highlight w:val="none"/>
          <w:lang w:val="en-US" w:eastAsia="zh-CN"/>
        </w:rPr>
        <w:t>食堂商品验收参考标准</w:t>
      </w:r>
      <w:r>
        <w:rPr>
          <w:rFonts w:hint="eastAsia" w:asciiTheme="minorEastAsia" w:hAnsiTheme="minorEastAsia" w:eastAsiaTheme="minorEastAsia"/>
          <w:lang w:eastAsia="zh-CN"/>
        </w:rPr>
        <w:t>要求。</w:t>
      </w:r>
    </w:p>
    <w:p>
      <w:pPr>
        <w:spacing w:line="480" w:lineRule="exact"/>
        <w:ind w:firstLine="480" w:firstLineChars="200"/>
        <w:jc w:val="both"/>
        <w:rPr>
          <w:rFonts w:hint="eastAsia" w:asciiTheme="minorEastAsia" w:hAnsiTheme="minorEastAsia" w:eastAsiaTheme="minorEastAsia"/>
          <w:lang w:val="en-US"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hint="eastAsia" w:ascii="宋体" w:hAnsi="宋体" w:cs="宋体"/>
          <w:sz w:val="24"/>
          <w:highlight w:val="none"/>
        </w:rPr>
        <w:t>乙方必须无条件接受工商、卫生监督部门安全工作检查小组和甲方相关职能部门对食品安全方面的监督管理、检查考核。如因乙方原因造成食物中毒等事件，经卫生检疫部门认定后，乙方不仅要承担所有医疗费用、卫生检疫部门的罚金及赔偿甲方相关经济损失，同时要承担相关法律责任。</w:t>
      </w:r>
    </w:p>
    <w:p>
      <w:pPr>
        <w:numPr>
          <w:ilvl w:val="0"/>
          <w:numId w:val="10"/>
        </w:numPr>
        <w:snapToGrid w:val="0"/>
        <w:spacing w:beforeLines="0" w:afterLines="0" w:line="240" w:lineRule="auto"/>
        <w:ind w:firstLine="480" w:firstLineChars="200"/>
        <w:jc w:val="left"/>
        <w:rPr>
          <w:rFonts w:hint="default" w:ascii="宋体" w:hAnsi="宋体" w:eastAsia="Times New Roman" w:cs="Times New Roman"/>
          <w:b/>
          <w:lang w:eastAsia="zh-CN"/>
        </w:rPr>
      </w:pPr>
      <w:r>
        <w:rPr>
          <w:rFonts w:hint="default" w:ascii="宋体" w:hAnsi="宋体" w:eastAsia="Times New Roman" w:cs="Times New Roman"/>
          <w:b/>
          <w:lang w:eastAsia="zh-CN"/>
        </w:rPr>
        <w:t>到货验收要求</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到位后的物资由甲方和乙方共同进行质量验收，验收范围应包含以下方面</w:t>
      </w:r>
      <w:r>
        <w:rPr>
          <w:rFonts w:asciiTheme="minorEastAsia" w:hAnsiTheme="minorEastAsia" w:eastAsiaTheme="minorEastAsia"/>
          <w:lang w:eastAsia="zh-CN"/>
        </w:rPr>
        <w:t>：</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（1）品牌：应与下单的品牌一致，严禁提供假冒伪劣产品；</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）规格：有标注大小的食材（含冰鲜食品）应提供规格标准，并确保供货与标准一致；</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）数量：确保送货数量不低于产品下单的数量，包装类产品的重量规格要与下单标准保持一致，附带外包装的，应剔除包装重量；</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）质量：应按照合同约定、</w:t>
      </w:r>
      <w:r>
        <w:rPr>
          <w:rFonts w:hint="eastAsia" w:asciiTheme="minorEastAsia" w:hAnsiTheme="minorEastAsia" w:eastAsiaTheme="minorEastAsia"/>
          <w:lang w:val="en-US" w:eastAsia="zh-CN"/>
        </w:rPr>
        <w:t>采购文件、报价</w:t>
      </w:r>
      <w:r>
        <w:rPr>
          <w:rFonts w:hint="eastAsia" w:asciiTheme="minorEastAsia" w:hAnsiTheme="minorEastAsia" w:eastAsiaTheme="minorEastAsia"/>
          <w:lang w:eastAsia="zh-CN"/>
        </w:rPr>
        <w:t>文件确定的货物质量要求进行供货。由甲方各单位指定的验收人进行验收即可，如多人参与验收或抽查的应共同签字确认。验收时由乙方提供甲方下单的采购货物清单，验收完成后在清单上双方签字确认。</w:t>
      </w:r>
    </w:p>
    <w:p>
      <w:pPr>
        <w:spacing w:line="48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highlight w:val="none"/>
          <w:lang w:eastAsia="zh-CN"/>
        </w:rPr>
        <w:t>2、甲方有权对供应的物资采取定期与不定期进行抽样检验，甲方提取样品(150克/48小</w:t>
      </w:r>
      <w:r>
        <w:rPr>
          <w:rFonts w:hint="eastAsia" w:asciiTheme="minorEastAsia" w:hAnsiTheme="minorEastAsia" w:eastAsiaTheme="minorEastAsia"/>
          <w:lang w:eastAsia="zh-CN"/>
        </w:rPr>
        <w:t>时)到福州市检疫检测中心送检，全部检验费用由乙方承担。</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乙方应充分理解并认真遵循本合同的要求，所提供的货物须是满足合同要求。保证所供的物品无异味、无霉烂变质，如不符合合同所描述的质量标准，须退货并承担违约责任。保证合同货品均为正规生产的新鲜（冰鲜除外）、检验合格、无毒、诚实、无辐射、无侵权货品，符合国家卫生、质量、包装和保质标准。</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乙方所供产品应注明品牌、名称、制造商名称和厂址、型号、生产日期和保质期限、包装类型、包装方式、包装净重量、含冰量等相关参数，且包装箱上必须贴有QS标志。包装：容器(框、箱、袋)要求清洁、干燥、牢固、透气，无污染、无异味、无霉变现象。严禁采购有害、有毒、腐烂变质、酸败、霉变、生虫、污垢不洁、混有异物或其他感官性状异常的食品。禁止采购超过保质期限的食品。</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5、货物有包装的，货物的包装必须完整清洁（无损、无污、无皱），甲方有权拒收包装不整齐、已拆封的商品。采购的食品不得存放在有害、有毒的容器内。</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6、食品应清洁，并符合企业验收标准；食品应无损伤、腐烂现象，无寄生虫或已受虫害现象；对温度有要求的食品应确定食品的温度与包装上指示温度一致。冷冻食品没有曾经解冻痕迹或软化现象，包装呈干爽状态。</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违约责任</w:t>
      </w:r>
    </w:p>
    <w:p>
      <w:pPr>
        <w:spacing w:line="48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1、鲜肉应经检验、检疫合格，有相应的检验、检疫证明，有当地卫生主管部门出具的动物检疫合格证明若甲方抽查发现乙方提供的证明材料与鲜肉不符时，乙方应按当批鲜肉量合同价值的1倍向甲方支付违约金。</w:t>
      </w:r>
    </w:p>
    <w:p>
      <w:pPr>
        <w:spacing w:line="480" w:lineRule="exact"/>
        <w:ind w:firstLine="480" w:firstLineChars="200"/>
        <w:jc w:val="both"/>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2、乙方应严格按照询价文件、报价文件、合同以及相关政策规定为甲方供应所需副主食品，否则甲方有权根据相关法规进行处罚，同时有权单方面终止合同，赔偿甲方因此所遭受的全部损失（包括但不限于重新询价的费用，价差损失等）。</w:t>
      </w:r>
    </w:p>
    <w:p>
      <w:pPr>
        <w:spacing w:line="480" w:lineRule="exact"/>
        <w:ind w:firstLine="480" w:firstLineChars="200"/>
        <w:jc w:val="both"/>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eastAsia="zh-CN"/>
        </w:rPr>
        <w:t>3、由于乙方原因导致发生食品安全事件的，乙方承担全部经济及法律责任、处理后续相关事宜并将赔偿因此产生的所有经济损失。由于乙方原因导致一次10人以上食品安全事件，甲方有权终止合同，承担全部经济及法律责任、处理后续相关事宜，赔偿甲方因此所遭受的全部损失。</w:t>
      </w:r>
    </w:p>
    <w:p>
      <w:pPr>
        <w:spacing w:line="48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、乙方必须依合同及甲方的要求供应物资，乙方</w:t>
      </w:r>
      <w:r>
        <w:rPr>
          <w:rFonts w:hint="eastAsia" w:asciiTheme="minorEastAsia" w:hAnsiTheme="minorEastAsia" w:eastAsiaTheme="minorEastAsia"/>
          <w:lang w:val="en-US" w:eastAsia="zh-CN"/>
        </w:rPr>
        <w:t>应在收到甲方</w:t>
      </w:r>
      <w:r>
        <w:rPr>
          <w:rFonts w:hint="eastAsia" w:asciiTheme="minorEastAsia" w:hAnsiTheme="minorEastAsia" w:eastAsiaTheme="minorEastAsia"/>
          <w:lang w:eastAsia="zh-CN"/>
        </w:rPr>
        <w:t>供货单</w:t>
      </w:r>
      <w:r>
        <w:rPr>
          <w:rFonts w:hint="eastAsia" w:asciiTheme="minorEastAsia" w:hAnsiTheme="minorEastAsia" w:eastAsiaTheme="minorEastAsia"/>
          <w:lang w:val="en-US" w:eastAsia="zh-CN"/>
        </w:rPr>
        <w:t>1小时内明确可供货，对于无货可供的情况</w:t>
      </w:r>
      <w:r>
        <w:rPr>
          <w:rFonts w:hint="eastAsia" w:asciiTheme="minorEastAsia" w:hAnsiTheme="minorEastAsia" w:eastAsiaTheme="minorEastAsia"/>
          <w:lang w:eastAsia="zh-CN"/>
        </w:rPr>
        <w:t>，甲方可自行采购本批次的货物；</w:t>
      </w:r>
    </w:p>
    <w:p>
      <w:pPr>
        <w:spacing w:line="48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乙方少送的，需即时补足，不能即时补足的，影响甲方食堂物资食用保障的，按少送物资合同价1倍向甲方支付违约金；乙方多送的，甲方退回超出部分，由此造成的损失由乙方自行承担。</w:t>
      </w:r>
    </w:p>
    <w:p>
      <w:pPr>
        <w:spacing w:line="48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乙方所提供的货物品种、规格、数量、质量等不合格或不符合甲方要求或本合同规定的，甲方有权拒绝收货或验收。乙方在不影响甲方食堂物资食用保障的，应进行同等数量的退换货，并承担由此产生的一切费用且需按本合同的规定承担交货延误的违约责任。但发生乙方提供假冒伪劣商品、过期、变质的、有毒食品的情形的，乙方除需更换合格货物外还需按本批次不合格部分价款的2倍向甲方支付违约金。乙方拒绝更换或经更换仍不合格或不符合甲方要求及合同规定累计达3次及以上的，甲方有权单方面解除合同。</w:t>
      </w:r>
    </w:p>
    <w:p>
      <w:pPr>
        <w:spacing w:line="480" w:lineRule="exact"/>
        <w:ind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7</w:t>
      </w:r>
      <w:r>
        <w:rPr>
          <w:rFonts w:hint="eastAsia" w:asciiTheme="minorEastAsia" w:hAnsiTheme="minorEastAsia" w:eastAsiaTheme="minorEastAsia"/>
          <w:lang w:eastAsia="zh-CN"/>
        </w:rPr>
        <w:t>、因乙方原因延误交货时间的（甲方要求推迟的除外），乙方应按每批次延误交货部分价款的1倍向甲方支付违约金。</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8</w:t>
      </w:r>
      <w:r>
        <w:rPr>
          <w:rFonts w:hint="eastAsia" w:asciiTheme="minorEastAsia" w:hAnsiTheme="minorEastAsia" w:eastAsiaTheme="minorEastAsia"/>
          <w:lang w:eastAsia="zh-CN"/>
        </w:rPr>
        <w:t>、乙方应承担甲方货物验收合格之前的一切风险、费用及损失。</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9</w:t>
      </w:r>
      <w:r>
        <w:rPr>
          <w:rFonts w:hint="eastAsia" w:asciiTheme="minorEastAsia" w:hAnsiTheme="minorEastAsia" w:eastAsiaTheme="minorEastAsia"/>
          <w:lang w:eastAsia="zh-CN"/>
        </w:rPr>
        <w:t>、如遇台风等自然灾害及其他不可预见因素影响，乙方供应能力受到影响，需要从其他渠道供货，乙方应充分说明原因，并征得甲方同意后，在甲方允许的时间段内通过其他渠道应急供应，否则按违约处理。</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0</w:t>
      </w:r>
      <w:r>
        <w:rPr>
          <w:rFonts w:hint="eastAsia" w:asciiTheme="minorEastAsia" w:hAnsiTheme="minorEastAsia" w:eastAsiaTheme="minorEastAsia"/>
          <w:lang w:eastAsia="zh-CN"/>
        </w:rPr>
        <w:t>、乙方必须无条件接受工商、卫生监督部门安全工作检查小组和甲方相关职能部门对食品安全方面的监督管理、检查考核。如因乙方原因造成食物中毒等事件，经卫生检疫部门认定后，乙方不仅要承担所有医疗费用、卫生检疫部门的罚金及赔偿甲方相关经济损失，同时要承担相关法律责任。</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因乙方供应的货物造成食物中毒事故，给甲方造成的一切经济损失（包括职工的医疗费、营养费、误工费等）一概由乙方负责，情节严重的，乙方依法承担相关法律责任。同时，甲方有权终止合同，乙方给甲方造成的损失，还应承担赔偿责任。</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13、乙方应按国家有关安全管理规定执行，若乙方违反前述规定造成人员伤亡的，由此产生的一切责任、费用及损失由乙方承担。</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14</w:t>
      </w:r>
      <w:r>
        <w:rPr>
          <w:rFonts w:hint="eastAsia" w:asciiTheme="minorEastAsia" w:hAnsiTheme="minorEastAsia" w:eastAsiaTheme="minorEastAsia"/>
          <w:lang w:eastAsia="zh-CN"/>
        </w:rPr>
        <w:t>、本合同对同一事项约定了不同违约责任的，以较重责任者为准。</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合同争议解决方式</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若因执行本合同所发生的争议、由双方通过友好协商解决。如果不能协商一致，双方同意将争议提交福州仲裁委员会仲裁。</w:t>
      </w:r>
    </w:p>
    <w:p>
      <w:pPr>
        <w:numPr>
          <w:ilvl w:val="0"/>
          <w:numId w:val="10"/>
        </w:numPr>
        <w:snapToGrid w:val="0"/>
        <w:spacing w:beforeLines="0" w:afterLines="0" w:line="240" w:lineRule="auto"/>
        <w:ind w:firstLine="480" w:firstLineChars="200"/>
        <w:jc w:val="left"/>
        <w:rPr>
          <w:rFonts w:ascii="宋体" w:hAnsi="宋体" w:eastAsia="Times New Roman"/>
          <w:b/>
          <w:lang w:eastAsia="zh-CN"/>
        </w:rPr>
      </w:pPr>
      <w:r>
        <w:rPr>
          <w:rFonts w:hint="default" w:ascii="宋体" w:hAnsi="宋体" w:eastAsia="Times New Roman"/>
          <w:b/>
          <w:lang w:eastAsia="zh-CN"/>
        </w:rPr>
        <w:t>通知送达</w:t>
      </w:r>
    </w:p>
    <w:p>
      <w:pPr>
        <w:spacing w:line="480" w:lineRule="exact"/>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合同各方就履行合同及发行纠纷时涉及各类通知、协议等文件以及法院、仲裁等司法机关各阶段审理或强制执行涉及的法律文书送达时的送达地址及法律后果作如下约定及确认：</w:t>
      </w:r>
    </w:p>
    <w:p>
      <w:pPr>
        <w:spacing w:line="480" w:lineRule="exact"/>
        <w:ind w:firstLine="480" w:firstLineChars="200"/>
        <w:jc w:val="both"/>
        <w:rPr>
          <w:rFonts w:asciiTheme="minorEastAsia" w:hAnsiTheme="minorEastAsia" w:eastAsiaTheme="minorEastAsia"/>
          <w:u w:val="single"/>
          <w:lang w:eastAsia="zh-CN"/>
        </w:rPr>
      </w:pPr>
      <w:r>
        <w:rPr>
          <w:rFonts w:asciiTheme="minorEastAsia" w:hAnsiTheme="minorEastAsia" w:eastAsiaTheme="minorEastAsia"/>
          <w:lang w:eastAsia="zh-CN"/>
        </w:rPr>
        <w:t>1、甲方确认其有效的送达地址：＿＿＿</w:t>
      </w:r>
      <w:r>
        <w:rPr>
          <w:rFonts w:hint="eastAsia" w:asciiTheme="minorEastAsia" w:hAnsiTheme="minorEastAsia" w:eastAsiaTheme="minorEastAsia"/>
          <w:u w:val="single"/>
          <w:lang w:val="en-US" w:eastAsia="zh-CN"/>
        </w:rPr>
        <w:t xml:space="preserve">                </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联络人：＿＿＿＿电话：＿＿＿＿</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2、乙方确认其有效的送达地址＿＿＿＿，联络人：＿＿＿＿电话：＿＿＿＿</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3、合同任意一方如需变更上述送达地址及联络方式的应当以书面方式履行通知义务。</w:t>
      </w:r>
    </w:p>
    <w:p>
      <w:pPr>
        <w:spacing w:line="480" w:lineRule="exact"/>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4、合同一方当事人或法院、仲裁等司法机关，发送的各类文件、文书，均可选择按上述送达地址，直接邮寄。</w:t>
      </w:r>
    </w:p>
    <w:p>
      <w:pPr>
        <w:spacing w:line="480" w:lineRule="exact"/>
        <w:ind w:firstLine="480" w:firstLineChars="200"/>
        <w:jc w:val="both"/>
        <w:rPr>
          <w:rFonts w:cs="宋体" w:asciiTheme="minorEastAsia" w:hAnsiTheme="minorEastAsia" w:eastAsiaTheme="minorEastAsia"/>
          <w:lang w:eastAsia="zh-CN"/>
        </w:rPr>
      </w:pPr>
      <w:r>
        <w:rPr>
          <w:rFonts w:hint="eastAsia" w:asciiTheme="minorEastAsia" w:hAnsiTheme="minorEastAsia" w:eastAsiaTheme="minorEastAsia"/>
          <w:lang w:eastAsia="zh-CN"/>
        </w:rPr>
        <w:t>合同任意一方当事人提供或者确认的送达地址不准确、送达地址变更后未及时依程序告知对方和拒绝签收等原因，导致合同一方当事人或法院、仲裁等司法机关，发送的各类文件、文书，未能被当事人实际接收的，以邮寄文书投递之日起三日或者相关邮寄文件退回之日视为送达之日（以先到日期为准）。</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其它事项</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1、受不可抗力影响的合同一方对于不可抗力事件导致的任何合同义务的延迟履行或不能履行不承担责任，但应立即以传真的方式将不可抗力事件结束消除情况通知另一方。</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2、合同有效期限到期后，合同项下任何尚未了结的债权和债务不受合同到期的影响，债务人仍应向债权人履行义务。</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3、合同执行期间，任何补充协议，应以书面方式进行，由双方授权代表签字，盖章后与本合同同等法律效力。</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合同生效</w:t>
      </w:r>
    </w:p>
    <w:p>
      <w:pPr>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本合同经双方法定代表人或授权代表签章并加盖单位公章或合同专用章，即开始生效。</w:t>
      </w:r>
    </w:p>
    <w:p>
      <w:pPr>
        <w:numPr>
          <w:ilvl w:val="0"/>
          <w:numId w:val="10"/>
        </w:numPr>
        <w:snapToGrid w:val="0"/>
        <w:spacing w:beforeLines="0" w:afterLines="0" w:line="240" w:lineRule="auto"/>
        <w:ind w:firstLine="480" w:firstLineChars="200"/>
        <w:jc w:val="left"/>
        <w:rPr>
          <w:rFonts w:ascii="宋体" w:hAnsi="宋体" w:eastAsia="Times New Roman" w:cs="Times New Roman"/>
          <w:b/>
          <w:lang w:eastAsia="zh-CN"/>
        </w:rPr>
      </w:pPr>
      <w:r>
        <w:rPr>
          <w:rFonts w:hint="default" w:ascii="宋体" w:hAnsi="宋体" w:eastAsia="Times New Roman" w:cs="Times New Roman"/>
          <w:b/>
          <w:lang w:eastAsia="zh-CN"/>
        </w:rPr>
        <w:t>合同份数</w:t>
      </w:r>
    </w:p>
    <w:p>
      <w:pPr>
        <w:snapToGrid w:val="0"/>
        <w:spacing w:line="480" w:lineRule="exact"/>
        <w:ind w:firstLine="480" w:firstLineChars="200"/>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本合同一式</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lang w:eastAsia="zh-CN"/>
        </w:rPr>
        <w:t>份，其中甲方执</w:t>
      </w:r>
      <w:r>
        <w:rPr>
          <w:rFonts w:hint="eastAsia" w:cs="宋体" w:asciiTheme="minorEastAsia" w:hAnsiTheme="minorEastAsia" w:eastAsiaTheme="minorEastAsia"/>
          <w:lang w:val="en-US" w:eastAsia="zh-CN"/>
        </w:rPr>
        <w:t>叁</w:t>
      </w:r>
      <w:r>
        <w:rPr>
          <w:rFonts w:hint="eastAsia" w:cs="宋体" w:asciiTheme="minorEastAsia" w:hAnsiTheme="minorEastAsia" w:eastAsiaTheme="minorEastAsia"/>
          <w:lang w:eastAsia="zh-CN"/>
        </w:rPr>
        <w:t>份，乙方执</w:t>
      </w:r>
      <w:r>
        <w:rPr>
          <w:rFonts w:hint="eastAsia" w:cs="宋体" w:asciiTheme="minorEastAsia" w:hAnsiTheme="minorEastAsia" w:eastAsiaTheme="minorEastAsia"/>
          <w:lang w:val="en-US" w:eastAsia="zh-CN"/>
        </w:rPr>
        <w:t xml:space="preserve">  </w:t>
      </w:r>
      <w:r>
        <w:rPr>
          <w:rFonts w:hint="eastAsia" w:cs="宋体" w:asciiTheme="minorEastAsia" w:hAnsiTheme="minorEastAsia" w:eastAsiaTheme="minorEastAsia"/>
          <w:lang w:eastAsia="zh-CN"/>
        </w:rPr>
        <w:t>份，具有同等法律效力。</w:t>
      </w:r>
    </w:p>
    <w:p>
      <w:pPr>
        <w:pStyle w:val="2"/>
        <w:rPr>
          <w:lang w:eastAsia="zh-CN"/>
        </w:rPr>
      </w:pPr>
    </w:p>
    <w:p>
      <w:pPr>
        <w:spacing w:line="480" w:lineRule="exact"/>
        <w:ind w:firstLine="480" w:firstLineChars="200"/>
        <w:jc w:val="left"/>
        <w:rPr>
          <w:rFonts w:hint="eastAsia" w:asciiTheme="minorEastAsia" w:hAnsiTheme="minorEastAsia" w:eastAsiaTheme="minorEastAsia"/>
          <w:lang w:val="en-US" w:eastAsia="zh-CN"/>
        </w:rPr>
      </w:pPr>
    </w:p>
    <w:p>
      <w:pPr>
        <w:pStyle w:val="2"/>
        <w:spacing w:beforeLines="0" w:afterLines="0"/>
        <w:rPr>
          <w:rFonts w:hint="eastAsia" w:eastAsia="宋体"/>
          <w:lang w:val="en-US" w:eastAsia="zh-CN"/>
        </w:rPr>
      </w:pPr>
      <w:r>
        <w:rPr>
          <w:rFonts w:hint="eastAsia" w:eastAsia="宋体"/>
          <w:lang w:val="en-US" w:eastAsia="zh-CN"/>
        </w:rPr>
        <w:t>（以下无正文）</w:t>
      </w:r>
    </w:p>
    <w:p>
      <w:pPr>
        <w:pStyle w:val="2"/>
        <w:spacing w:beforeLines="0" w:afterLines="0"/>
      </w:pPr>
    </w:p>
    <w:p>
      <w:pPr>
        <w:snapToGrid w:val="0"/>
        <w:spacing w:beforeLines="0" w:afterLines="0" w:line="240" w:lineRule="auto"/>
        <w:rPr>
          <w:rFonts w:ascii="宋体" w:hAnsi="宋体"/>
          <w:bCs/>
          <w:sz w:val="24"/>
        </w:rPr>
      </w:pPr>
    </w:p>
    <w:p>
      <w:pPr>
        <w:snapToGrid w:val="0"/>
        <w:spacing w:beforeLines="0" w:afterLines="0" w:line="240" w:lineRule="auto"/>
        <w:rPr>
          <w:rFonts w:ascii="宋体" w:hAnsi="宋体"/>
          <w:bCs/>
          <w:sz w:val="24"/>
        </w:rPr>
      </w:pPr>
      <w:r>
        <w:rPr>
          <w:rFonts w:hint="eastAsia" w:ascii="宋体" w:hAnsi="宋体"/>
          <w:bCs/>
          <w:sz w:val="24"/>
        </w:rPr>
        <w:t xml:space="preserve">甲方：                                  </w:t>
      </w:r>
      <w:r>
        <w:rPr>
          <w:rFonts w:hint="eastAsia" w:ascii="宋体" w:hAnsi="宋体" w:eastAsia="宋体"/>
          <w:bCs/>
          <w:sz w:val="24"/>
          <w:lang w:val="en-US" w:eastAsia="zh-CN"/>
        </w:rPr>
        <w:t xml:space="preserve">  </w:t>
      </w:r>
      <w:r>
        <w:rPr>
          <w:rFonts w:hint="eastAsia" w:ascii="宋体" w:hAnsi="宋体"/>
          <w:bCs/>
          <w:sz w:val="24"/>
        </w:rPr>
        <w:t xml:space="preserve">       乙方：</w:t>
      </w:r>
    </w:p>
    <w:p>
      <w:pPr>
        <w:snapToGrid w:val="0"/>
        <w:spacing w:beforeLines="0" w:afterLines="0" w:line="240" w:lineRule="auto"/>
        <w:rPr>
          <w:rFonts w:ascii="宋体" w:hAnsi="宋体"/>
          <w:bCs/>
          <w:sz w:val="24"/>
        </w:rPr>
      </w:pPr>
      <w:r>
        <w:rPr>
          <w:rFonts w:hint="eastAsia" w:ascii="宋体" w:hAnsi="宋体" w:eastAsia="宋体"/>
          <w:bCs/>
          <w:sz w:val="24"/>
          <w:lang w:val="en-US" w:eastAsia="zh-CN"/>
        </w:rPr>
        <w:t>法定代表人/</w:t>
      </w:r>
      <w:r>
        <w:rPr>
          <w:rFonts w:hint="eastAsia" w:ascii="宋体" w:hAnsi="宋体"/>
          <w:bCs/>
          <w:sz w:val="24"/>
        </w:rPr>
        <w:t xml:space="preserve">授权代理人：                        </w:t>
      </w:r>
      <w:r>
        <w:rPr>
          <w:rFonts w:hint="eastAsia" w:ascii="宋体" w:hAnsi="宋体" w:eastAsia="宋体"/>
          <w:bCs/>
          <w:sz w:val="24"/>
          <w:lang w:val="en-US" w:eastAsia="zh-CN"/>
        </w:rPr>
        <w:t xml:space="preserve">  法定代表人/</w:t>
      </w:r>
      <w:r>
        <w:rPr>
          <w:rFonts w:hint="eastAsia" w:ascii="宋体" w:hAnsi="宋体"/>
          <w:bCs/>
          <w:sz w:val="24"/>
        </w:rPr>
        <w:t>授权代理人：</w:t>
      </w:r>
    </w:p>
    <w:p>
      <w:pPr>
        <w:snapToGrid w:val="0"/>
        <w:spacing w:beforeLines="0" w:afterLines="0" w:line="240" w:lineRule="auto"/>
        <w:rPr>
          <w:rFonts w:ascii="宋体" w:hAnsi="宋体"/>
          <w:bCs/>
          <w:sz w:val="24"/>
        </w:rPr>
      </w:pPr>
      <w:r>
        <w:rPr>
          <w:rFonts w:hint="eastAsia" w:ascii="宋体" w:hAnsi="宋体"/>
          <w:bCs/>
          <w:sz w:val="24"/>
        </w:rPr>
        <w:t xml:space="preserve">           年    月   日                         年    月   日</w:t>
      </w:r>
    </w:p>
    <w:p>
      <w:pPr>
        <w:snapToGrid w:val="0"/>
        <w:spacing w:beforeLines="0" w:afterLines="0" w:line="240" w:lineRule="auto"/>
        <w:rPr>
          <w:rFonts w:ascii="宋体" w:hAnsi="宋体"/>
          <w:bCs/>
          <w:sz w:val="24"/>
        </w:rPr>
      </w:pPr>
    </w:p>
    <w:p>
      <w:pPr>
        <w:spacing w:beforeLines="0" w:afterLines="0"/>
        <w:rPr>
          <w:rFonts w:hint="default"/>
          <w:lang w:val="en-US" w:eastAsia="zh-CN"/>
        </w:rPr>
      </w:pPr>
    </w:p>
    <w:sectPr>
      <w:footerReference r:id="rId8" w:type="first"/>
      <w:headerReference r:id="rId6" w:type="default"/>
      <w:footerReference r:id="rId7" w:type="default"/>
      <w:pgSz w:w="11906" w:h="16838"/>
      <w:pgMar w:top="907" w:right="1134" w:bottom="907" w:left="1134"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v:textbox>
            </v:shape>
          </w:pict>
        </mc:Fallback>
      </mc:AlternateContent>
    </w:r>
  </w:p>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5"/>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POpCYwwEAAG0DAAAOAAAAAAAAAAEAIAAAAB4BAABkcnMvZTJvRG9jLnhtbFBL&#10;BQYAAAAABgAGAFkBAABTBQ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BDDF1"/>
    <w:multiLevelType w:val="singleLevel"/>
    <w:tmpl w:val="B6EBDDF1"/>
    <w:lvl w:ilvl="0" w:tentative="0">
      <w:start w:val="1"/>
      <w:numFmt w:val="decimal"/>
      <w:lvlText w:val="%1."/>
      <w:lvlJc w:val="left"/>
      <w:pPr>
        <w:ind w:left="905" w:hanging="425"/>
      </w:pPr>
      <w:rPr>
        <w:rFonts w:hint="default"/>
      </w:rPr>
    </w:lvl>
  </w:abstractNum>
  <w:abstractNum w:abstractNumId="1">
    <w:nsid w:val="C23314C5"/>
    <w:multiLevelType w:val="singleLevel"/>
    <w:tmpl w:val="C23314C5"/>
    <w:lvl w:ilvl="0" w:tentative="0">
      <w:start w:val="1"/>
      <w:numFmt w:val="decimal"/>
      <w:lvlText w:val="%1."/>
      <w:lvlJc w:val="left"/>
      <w:pPr>
        <w:tabs>
          <w:tab w:val="left" w:pos="0"/>
        </w:tabs>
        <w:ind w:left="425" w:hanging="425"/>
      </w:pPr>
      <w:rPr>
        <w:rFonts w:hint="default"/>
      </w:rPr>
    </w:lvl>
  </w:abstractNum>
  <w:abstractNum w:abstractNumId="2">
    <w:nsid w:val="C24AF08C"/>
    <w:multiLevelType w:val="singleLevel"/>
    <w:tmpl w:val="C24AF08C"/>
    <w:lvl w:ilvl="0" w:tentative="0">
      <w:start w:val="1"/>
      <w:numFmt w:val="decimal"/>
      <w:lvlText w:val="%1."/>
      <w:lvlJc w:val="left"/>
      <w:pPr>
        <w:tabs>
          <w:tab w:val="left" w:pos="0"/>
        </w:tabs>
        <w:ind w:left="425" w:hanging="425"/>
      </w:pPr>
      <w:rPr>
        <w:rFonts w:hint="default"/>
      </w:rPr>
    </w:lvl>
  </w:abstractNum>
  <w:abstractNum w:abstractNumId="3">
    <w:nsid w:val="F008FB4B"/>
    <w:multiLevelType w:val="singleLevel"/>
    <w:tmpl w:val="F008FB4B"/>
    <w:lvl w:ilvl="0" w:tentative="0">
      <w:start w:val="1"/>
      <w:numFmt w:val="chineseCounting"/>
      <w:suff w:val="space"/>
      <w:lvlText w:val="第%1条"/>
      <w:lvlJc w:val="left"/>
      <w:rPr>
        <w:rFonts w:hint="eastAsia"/>
      </w:rPr>
    </w:lvl>
  </w:abstractNum>
  <w:abstractNum w:abstractNumId="4">
    <w:nsid w:val="1253416A"/>
    <w:multiLevelType w:val="singleLevel"/>
    <w:tmpl w:val="1253416A"/>
    <w:lvl w:ilvl="0" w:tentative="0">
      <w:start w:val="1"/>
      <w:numFmt w:val="decimal"/>
      <w:lvlText w:val="%1."/>
      <w:lvlJc w:val="left"/>
      <w:pPr>
        <w:ind w:left="425" w:hanging="425"/>
      </w:pPr>
      <w:rPr>
        <w:rFonts w:hint="default"/>
      </w:rPr>
    </w:lvl>
  </w:abstractNum>
  <w:abstractNum w:abstractNumId="5">
    <w:nsid w:val="1422318E"/>
    <w:multiLevelType w:val="singleLevel"/>
    <w:tmpl w:val="1422318E"/>
    <w:lvl w:ilvl="0" w:tentative="0">
      <w:start w:val="1"/>
      <w:numFmt w:val="decimal"/>
      <w:lvlText w:val="%1."/>
      <w:lvlJc w:val="left"/>
      <w:pPr>
        <w:tabs>
          <w:tab w:val="left" w:pos="0"/>
        </w:tabs>
        <w:ind w:left="425" w:hanging="425"/>
      </w:pPr>
      <w:rPr>
        <w:rFonts w:hint="default"/>
      </w:rPr>
    </w:lvl>
  </w:abstractNum>
  <w:abstractNum w:abstractNumId="6">
    <w:nsid w:val="2E9D7A06"/>
    <w:multiLevelType w:val="singleLevel"/>
    <w:tmpl w:val="2E9D7A06"/>
    <w:lvl w:ilvl="0" w:tentative="0">
      <w:start w:val="1"/>
      <w:numFmt w:val="decimal"/>
      <w:lvlText w:val="%1."/>
      <w:lvlJc w:val="left"/>
      <w:pPr>
        <w:ind w:left="425" w:hanging="425"/>
      </w:pPr>
      <w:rPr>
        <w:rFonts w:hint="default"/>
      </w:rPr>
    </w:lvl>
  </w:abstractNum>
  <w:abstractNum w:abstractNumId="7">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8">
    <w:nsid w:val="43B33134"/>
    <w:multiLevelType w:val="singleLevel"/>
    <w:tmpl w:val="43B33134"/>
    <w:lvl w:ilvl="0" w:tentative="0">
      <w:start w:val="1"/>
      <w:numFmt w:val="decimal"/>
      <w:lvlText w:val="%1."/>
      <w:lvlJc w:val="left"/>
      <w:pPr>
        <w:tabs>
          <w:tab w:val="left" w:pos="0"/>
        </w:tabs>
        <w:ind w:left="425" w:hanging="425"/>
      </w:pPr>
      <w:rPr>
        <w:rFonts w:hint="default"/>
      </w:rPr>
    </w:lvl>
  </w:abstractNum>
  <w:abstractNum w:abstractNumId="9">
    <w:nsid w:val="7A9A0C0C"/>
    <w:multiLevelType w:val="singleLevel"/>
    <w:tmpl w:val="7A9A0C0C"/>
    <w:lvl w:ilvl="0" w:tentative="0">
      <w:start w:val="1"/>
      <w:numFmt w:val="decimal"/>
      <w:lvlText w:val="%1."/>
      <w:lvlJc w:val="left"/>
      <w:pPr>
        <w:tabs>
          <w:tab w:val="left" w:pos="0"/>
        </w:tabs>
        <w:ind w:left="425" w:hanging="425"/>
      </w:pPr>
      <w:rPr>
        <w:rFonts w:hint="default"/>
      </w:rPr>
    </w:lvl>
  </w:abstractNum>
  <w:num w:numId="1">
    <w:abstractNumId w:val="7"/>
  </w:num>
  <w:num w:numId="2">
    <w:abstractNumId w:val="6"/>
  </w:num>
  <w:num w:numId="3">
    <w:abstractNumId w:val="4"/>
  </w:num>
  <w:num w:numId="4">
    <w:abstractNumId w:val="0"/>
  </w:num>
  <w:num w:numId="5">
    <w:abstractNumId w:val="8"/>
  </w:num>
  <w:num w:numId="6">
    <w:abstractNumId w:val="5"/>
  </w:num>
  <w:num w:numId="7">
    <w:abstractNumId w:val="1"/>
  </w:num>
  <w:num w:numId="8">
    <w:abstractNumId w:val="9"/>
  </w:num>
  <w:num w:numId="9">
    <w:abstractNumId w:val="2"/>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慧">
    <w15:presenceInfo w15:providerId="None" w15:userId="陈慧"/>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Tc3ZWFjNmU5ZWY4NGNkNjRhMWFjZTYwZTEwZTJhODYifQ=="/>
    <w:docVar w:name="KGWebUrl" w:val="http://eip.fzwater/sys/attachment/sys_att_main/jg_service.jsp"/>
  </w:docVars>
  <w:rsids>
    <w:rsidRoot w:val="00000000"/>
    <w:rsid w:val="000E5D71"/>
    <w:rsid w:val="002F1444"/>
    <w:rsid w:val="00497811"/>
    <w:rsid w:val="009224FE"/>
    <w:rsid w:val="00A51991"/>
    <w:rsid w:val="00BC57CD"/>
    <w:rsid w:val="00E6284A"/>
    <w:rsid w:val="00E865C2"/>
    <w:rsid w:val="010A6538"/>
    <w:rsid w:val="0159126E"/>
    <w:rsid w:val="01714809"/>
    <w:rsid w:val="01901F51"/>
    <w:rsid w:val="019D73AC"/>
    <w:rsid w:val="01B464A4"/>
    <w:rsid w:val="01D134FA"/>
    <w:rsid w:val="023F0464"/>
    <w:rsid w:val="024D3076"/>
    <w:rsid w:val="025263E9"/>
    <w:rsid w:val="02783976"/>
    <w:rsid w:val="027F6AB2"/>
    <w:rsid w:val="02873BB9"/>
    <w:rsid w:val="02B32C00"/>
    <w:rsid w:val="02DC5CB3"/>
    <w:rsid w:val="02E37041"/>
    <w:rsid w:val="02EB05EB"/>
    <w:rsid w:val="032558AB"/>
    <w:rsid w:val="036F2FCB"/>
    <w:rsid w:val="03C36E72"/>
    <w:rsid w:val="03C74BB5"/>
    <w:rsid w:val="03E868D9"/>
    <w:rsid w:val="03EE3EEF"/>
    <w:rsid w:val="042F0B9E"/>
    <w:rsid w:val="046F17A9"/>
    <w:rsid w:val="04F443AA"/>
    <w:rsid w:val="04FE63B4"/>
    <w:rsid w:val="05092FAB"/>
    <w:rsid w:val="05096B07"/>
    <w:rsid w:val="053E4042"/>
    <w:rsid w:val="05436A02"/>
    <w:rsid w:val="05573D16"/>
    <w:rsid w:val="05634469"/>
    <w:rsid w:val="05776166"/>
    <w:rsid w:val="05C0232D"/>
    <w:rsid w:val="05D12403"/>
    <w:rsid w:val="05EF2F96"/>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649D"/>
    <w:rsid w:val="06E67100"/>
    <w:rsid w:val="07283BBC"/>
    <w:rsid w:val="076149B2"/>
    <w:rsid w:val="076F07AD"/>
    <w:rsid w:val="07771203"/>
    <w:rsid w:val="0781151E"/>
    <w:rsid w:val="07943000"/>
    <w:rsid w:val="07C37441"/>
    <w:rsid w:val="07D85DEC"/>
    <w:rsid w:val="080F6B2A"/>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7B7B74"/>
    <w:rsid w:val="0B7C0033"/>
    <w:rsid w:val="0B8E7D66"/>
    <w:rsid w:val="0BF95725"/>
    <w:rsid w:val="0C2D3A23"/>
    <w:rsid w:val="0C324B95"/>
    <w:rsid w:val="0C3B6140"/>
    <w:rsid w:val="0C476893"/>
    <w:rsid w:val="0C7852C6"/>
    <w:rsid w:val="0C833643"/>
    <w:rsid w:val="0C8D14A1"/>
    <w:rsid w:val="0C9475FE"/>
    <w:rsid w:val="0CC223BD"/>
    <w:rsid w:val="0CC60476"/>
    <w:rsid w:val="0CF4009D"/>
    <w:rsid w:val="0CF54ADA"/>
    <w:rsid w:val="0D065FC8"/>
    <w:rsid w:val="0D49663A"/>
    <w:rsid w:val="0D5C4AE8"/>
    <w:rsid w:val="0D75742F"/>
    <w:rsid w:val="0D817B82"/>
    <w:rsid w:val="0D8E229F"/>
    <w:rsid w:val="0D971E4A"/>
    <w:rsid w:val="0DB241E0"/>
    <w:rsid w:val="0DBA7538"/>
    <w:rsid w:val="0E1B004D"/>
    <w:rsid w:val="0E1B7FD7"/>
    <w:rsid w:val="0E4D5CB6"/>
    <w:rsid w:val="0E5B6E42"/>
    <w:rsid w:val="0E807E3A"/>
    <w:rsid w:val="0E8C4A31"/>
    <w:rsid w:val="0E9A4A35"/>
    <w:rsid w:val="0EB9159E"/>
    <w:rsid w:val="0ECF2B6F"/>
    <w:rsid w:val="0EF967CB"/>
    <w:rsid w:val="0F0547E3"/>
    <w:rsid w:val="0F1A64E0"/>
    <w:rsid w:val="0F233D22"/>
    <w:rsid w:val="0F2F1860"/>
    <w:rsid w:val="0F5372FC"/>
    <w:rsid w:val="0F7756E1"/>
    <w:rsid w:val="0FA53526"/>
    <w:rsid w:val="0FB57FB7"/>
    <w:rsid w:val="0FF3288D"/>
    <w:rsid w:val="101D790A"/>
    <w:rsid w:val="1054157E"/>
    <w:rsid w:val="10C36704"/>
    <w:rsid w:val="10CB7366"/>
    <w:rsid w:val="1102722C"/>
    <w:rsid w:val="11050ACA"/>
    <w:rsid w:val="11641C95"/>
    <w:rsid w:val="11731370"/>
    <w:rsid w:val="11F03528"/>
    <w:rsid w:val="120C57CA"/>
    <w:rsid w:val="123F625E"/>
    <w:rsid w:val="12745F08"/>
    <w:rsid w:val="128824FC"/>
    <w:rsid w:val="12C10A21"/>
    <w:rsid w:val="12C624DB"/>
    <w:rsid w:val="12EF558E"/>
    <w:rsid w:val="12F2507E"/>
    <w:rsid w:val="13021765"/>
    <w:rsid w:val="13103CCD"/>
    <w:rsid w:val="13274D28"/>
    <w:rsid w:val="13930B3F"/>
    <w:rsid w:val="13BB725D"/>
    <w:rsid w:val="13F15336"/>
    <w:rsid w:val="140D6614"/>
    <w:rsid w:val="141F1EA3"/>
    <w:rsid w:val="14425B91"/>
    <w:rsid w:val="144F072D"/>
    <w:rsid w:val="14587163"/>
    <w:rsid w:val="147541B9"/>
    <w:rsid w:val="14AA20B4"/>
    <w:rsid w:val="14C111AC"/>
    <w:rsid w:val="151632A6"/>
    <w:rsid w:val="152738F7"/>
    <w:rsid w:val="15282FD9"/>
    <w:rsid w:val="153E27FD"/>
    <w:rsid w:val="154850F3"/>
    <w:rsid w:val="154871D8"/>
    <w:rsid w:val="155E69FB"/>
    <w:rsid w:val="15EC2259"/>
    <w:rsid w:val="15F555B1"/>
    <w:rsid w:val="15F9724C"/>
    <w:rsid w:val="16227A29"/>
    <w:rsid w:val="164B3423"/>
    <w:rsid w:val="166C6737"/>
    <w:rsid w:val="167209B0"/>
    <w:rsid w:val="16827936"/>
    <w:rsid w:val="168E1562"/>
    <w:rsid w:val="16C93787"/>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202945"/>
    <w:rsid w:val="192F4936"/>
    <w:rsid w:val="19362169"/>
    <w:rsid w:val="196F7429"/>
    <w:rsid w:val="197113F3"/>
    <w:rsid w:val="19801780"/>
    <w:rsid w:val="198D78AF"/>
    <w:rsid w:val="19940C3D"/>
    <w:rsid w:val="1997072D"/>
    <w:rsid w:val="199E1ABC"/>
    <w:rsid w:val="19A215AC"/>
    <w:rsid w:val="1A0062D3"/>
    <w:rsid w:val="1A372CFF"/>
    <w:rsid w:val="1A585552"/>
    <w:rsid w:val="1A646862"/>
    <w:rsid w:val="1A8011C2"/>
    <w:rsid w:val="1A9C249F"/>
    <w:rsid w:val="1AA42C09"/>
    <w:rsid w:val="1AB3111B"/>
    <w:rsid w:val="1AB85D88"/>
    <w:rsid w:val="1ADF413A"/>
    <w:rsid w:val="1AF776D6"/>
    <w:rsid w:val="1B2D1349"/>
    <w:rsid w:val="1B4A7AAB"/>
    <w:rsid w:val="1BC577D4"/>
    <w:rsid w:val="1BD9534F"/>
    <w:rsid w:val="1C0A51E7"/>
    <w:rsid w:val="1C134850"/>
    <w:rsid w:val="1C533032"/>
    <w:rsid w:val="1C5A43C0"/>
    <w:rsid w:val="1C8A6328"/>
    <w:rsid w:val="1CBA4E5F"/>
    <w:rsid w:val="1CC17F9B"/>
    <w:rsid w:val="1CC7132A"/>
    <w:rsid w:val="1CE77D13"/>
    <w:rsid w:val="1CF739BD"/>
    <w:rsid w:val="1D862F93"/>
    <w:rsid w:val="1DC53ABB"/>
    <w:rsid w:val="1DC75A85"/>
    <w:rsid w:val="1DE2466D"/>
    <w:rsid w:val="1E195BB5"/>
    <w:rsid w:val="1E197963"/>
    <w:rsid w:val="1E2B1249"/>
    <w:rsid w:val="1E4470D6"/>
    <w:rsid w:val="1E4A5D6E"/>
    <w:rsid w:val="1E7D7EF2"/>
    <w:rsid w:val="1E7E3DC6"/>
    <w:rsid w:val="1E8A0861"/>
    <w:rsid w:val="1E8F4AF1"/>
    <w:rsid w:val="1EB414E9"/>
    <w:rsid w:val="1EE61F3B"/>
    <w:rsid w:val="1EE93A34"/>
    <w:rsid w:val="1F0B7BF4"/>
    <w:rsid w:val="1F1365CD"/>
    <w:rsid w:val="1F2C545F"/>
    <w:rsid w:val="1F41572B"/>
    <w:rsid w:val="1F422EEA"/>
    <w:rsid w:val="1F444EB4"/>
    <w:rsid w:val="1F4C3ABD"/>
    <w:rsid w:val="1F550E6F"/>
    <w:rsid w:val="1F8D23B7"/>
    <w:rsid w:val="1FA871F0"/>
    <w:rsid w:val="1FB45B95"/>
    <w:rsid w:val="1FBA1230"/>
    <w:rsid w:val="202B281E"/>
    <w:rsid w:val="203C115D"/>
    <w:rsid w:val="205F190F"/>
    <w:rsid w:val="20696D4F"/>
    <w:rsid w:val="20801F1B"/>
    <w:rsid w:val="208337BA"/>
    <w:rsid w:val="20A844E0"/>
    <w:rsid w:val="20B41BC5"/>
    <w:rsid w:val="20F85F56"/>
    <w:rsid w:val="2116462E"/>
    <w:rsid w:val="21244F9D"/>
    <w:rsid w:val="213B5E42"/>
    <w:rsid w:val="215E494E"/>
    <w:rsid w:val="217F6E19"/>
    <w:rsid w:val="219954B9"/>
    <w:rsid w:val="21DB1B4E"/>
    <w:rsid w:val="22196184"/>
    <w:rsid w:val="22364F87"/>
    <w:rsid w:val="224534CB"/>
    <w:rsid w:val="229E2B43"/>
    <w:rsid w:val="22AC64ED"/>
    <w:rsid w:val="22BD2FB3"/>
    <w:rsid w:val="23007343"/>
    <w:rsid w:val="23403BE4"/>
    <w:rsid w:val="23517B9F"/>
    <w:rsid w:val="237A70F6"/>
    <w:rsid w:val="237B69CA"/>
    <w:rsid w:val="238E0DF3"/>
    <w:rsid w:val="23BA3996"/>
    <w:rsid w:val="241430A6"/>
    <w:rsid w:val="24255C79"/>
    <w:rsid w:val="24480FA2"/>
    <w:rsid w:val="24743B45"/>
    <w:rsid w:val="24A85EE5"/>
    <w:rsid w:val="24D10A1F"/>
    <w:rsid w:val="24F3691F"/>
    <w:rsid w:val="25331C52"/>
    <w:rsid w:val="254C09E6"/>
    <w:rsid w:val="2560231B"/>
    <w:rsid w:val="257A33DD"/>
    <w:rsid w:val="25897AC4"/>
    <w:rsid w:val="25A14E0E"/>
    <w:rsid w:val="25A20F73"/>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306760"/>
    <w:rsid w:val="2A426494"/>
    <w:rsid w:val="2ABE1FBE"/>
    <w:rsid w:val="2AD0584D"/>
    <w:rsid w:val="2AFB7CEE"/>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151C3D"/>
    <w:rsid w:val="2D2B320F"/>
    <w:rsid w:val="2D3E73E6"/>
    <w:rsid w:val="2D864102"/>
    <w:rsid w:val="2D8F7C42"/>
    <w:rsid w:val="2DA32C44"/>
    <w:rsid w:val="2DF14458"/>
    <w:rsid w:val="2E2C723F"/>
    <w:rsid w:val="2E77173F"/>
    <w:rsid w:val="2EAC3D49"/>
    <w:rsid w:val="2EC441E4"/>
    <w:rsid w:val="2ECB4CA9"/>
    <w:rsid w:val="2F436F36"/>
    <w:rsid w:val="2F990904"/>
    <w:rsid w:val="2FA33530"/>
    <w:rsid w:val="2FC516F9"/>
    <w:rsid w:val="2FE80560"/>
    <w:rsid w:val="2FF41FDE"/>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4A2E76"/>
    <w:rsid w:val="33615BDC"/>
    <w:rsid w:val="3369683F"/>
    <w:rsid w:val="338A30FD"/>
    <w:rsid w:val="339B2B44"/>
    <w:rsid w:val="33E25AF5"/>
    <w:rsid w:val="34190265"/>
    <w:rsid w:val="34223306"/>
    <w:rsid w:val="342B1D46"/>
    <w:rsid w:val="342F7A89"/>
    <w:rsid w:val="343B467F"/>
    <w:rsid w:val="34480B4A"/>
    <w:rsid w:val="34634189"/>
    <w:rsid w:val="346C76AB"/>
    <w:rsid w:val="348576A9"/>
    <w:rsid w:val="34C93A39"/>
    <w:rsid w:val="3509652C"/>
    <w:rsid w:val="350F4BD6"/>
    <w:rsid w:val="35373099"/>
    <w:rsid w:val="353F3CFB"/>
    <w:rsid w:val="354B1430"/>
    <w:rsid w:val="354B1C9B"/>
    <w:rsid w:val="355A28E3"/>
    <w:rsid w:val="3578720D"/>
    <w:rsid w:val="35A44863"/>
    <w:rsid w:val="35AD5109"/>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81A45AC"/>
    <w:rsid w:val="381E03A7"/>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E41159"/>
    <w:rsid w:val="3BF75330"/>
    <w:rsid w:val="3C157564"/>
    <w:rsid w:val="3C243C4B"/>
    <w:rsid w:val="3C29300F"/>
    <w:rsid w:val="3C37572C"/>
    <w:rsid w:val="3C4C20C9"/>
    <w:rsid w:val="3C4E0CC8"/>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AB0497"/>
    <w:rsid w:val="40F736DC"/>
    <w:rsid w:val="40FB141E"/>
    <w:rsid w:val="41045888"/>
    <w:rsid w:val="41116068"/>
    <w:rsid w:val="4115478B"/>
    <w:rsid w:val="41354204"/>
    <w:rsid w:val="41413350"/>
    <w:rsid w:val="417E3DFD"/>
    <w:rsid w:val="41A25D3E"/>
    <w:rsid w:val="41A52AC1"/>
    <w:rsid w:val="41AF3FB7"/>
    <w:rsid w:val="41D103D1"/>
    <w:rsid w:val="421D7172"/>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7A4D50"/>
    <w:rsid w:val="44A0019F"/>
    <w:rsid w:val="44AE0556"/>
    <w:rsid w:val="44EE4045"/>
    <w:rsid w:val="45592BB7"/>
    <w:rsid w:val="459040FF"/>
    <w:rsid w:val="45980A14"/>
    <w:rsid w:val="45B7168C"/>
    <w:rsid w:val="45E83F3B"/>
    <w:rsid w:val="45F8417E"/>
    <w:rsid w:val="46496788"/>
    <w:rsid w:val="464F5D68"/>
    <w:rsid w:val="46862B6D"/>
    <w:rsid w:val="469731B7"/>
    <w:rsid w:val="469D6AD4"/>
    <w:rsid w:val="46BA7686"/>
    <w:rsid w:val="46C16C66"/>
    <w:rsid w:val="47354F5E"/>
    <w:rsid w:val="47AC2433"/>
    <w:rsid w:val="47B440D5"/>
    <w:rsid w:val="47E10C42"/>
    <w:rsid w:val="47ED75E7"/>
    <w:rsid w:val="47F6649C"/>
    <w:rsid w:val="47FB7F56"/>
    <w:rsid w:val="48272AF9"/>
    <w:rsid w:val="483A5325"/>
    <w:rsid w:val="48C447EC"/>
    <w:rsid w:val="4913525A"/>
    <w:rsid w:val="49331971"/>
    <w:rsid w:val="49635DB3"/>
    <w:rsid w:val="496B4C67"/>
    <w:rsid w:val="49900B72"/>
    <w:rsid w:val="499C3073"/>
    <w:rsid w:val="49A45160"/>
    <w:rsid w:val="49E97B05"/>
    <w:rsid w:val="4A0D5ACB"/>
    <w:rsid w:val="4A2A2D74"/>
    <w:rsid w:val="4A64238D"/>
    <w:rsid w:val="4AAA603E"/>
    <w:rsid w:val="4AD01633"/>
    <w:rsid w:val="4AD70DE6"/>
    <w:rsid w:val="4AE253FD"/>
    <w:rsid w:val="4AEF06F5"/>
    <w:rsid w:val="4AFD2237"/>
    <w:rsid w:val="4B433C89"/>
    <w:rsid w:val="4B645E12"/>
    <w:rsid w:val="4B6B71A0"/>
    <w:rsid w:val="4BBD1848"/>
    <w:rsid w:val="4BD95435"/>
    <w:rsid w:val="4C075AF6"/>
    <w:rsid w:val="4C143394"/>
    <w:rsid w:val="4C237A7B"/>
    <w:rsid w:val="4C3F4944"/>
    <w:rsid w:val="4C4579F1"/>
    <w:rsid w:val="4C5C2F8D"/>
    <w:rsid w:val="4C975D73"/>
    <w:rsid w:val="4CFC13DA"/>
    <w:rsid w:val="4D3637DE"/>
    <w:rsid w:val="4D5D520F"/>
    <w:rsid w:val="4D73058E"/>
    <w:rsid w:val="4D7E765F"/>
    <w:rsid w:val="4D914929"/>
    <w:rsid w:val="4DCC5922"/>
    <w:rsid w:val="4DE21AEF"/>
    <w:rsid w:val="4E0B4C6B"/>
    <w:rsid w:val="4E365D10"/>
    <w:rsid w:val="4EC07B5F"/>
    <w:rsid w:val="4F0F72B8"/>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864D34"/>
    <w:rsid w:val="51D07D5D"/>
    <w:rsid w:val="51D516BD"/>
    <w:rsid w:val="51E101BC"/>
    <w:rsid w:val="52151C14"/>
    <w:rsid w:val="52524077"/>
    <w:rsid w:val="52743188"/>
    <w:rsid w:val="528648C0"/>
    <w:rsid w:val="52C5188C"/>
    <w:rsid w:val="52D00CB0"/>
    <w:rsid w:val="530879CB"/>
    <w:rsid w:val="531225F7"/>
    <w:rsid w:val="531D5224"/>
    <w:rsid w:val="5322283B"/>
    <w:rsid w:val="53472B05"/>
    <w:rsid w:val="53681BFE"/>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7F24DD"/>
    <w:rsid w:val="58B54151"/>
    <w:rsid w:val="58B549B3"/>
    <w:rsid w:val="590764CB"/>
    <w:rsid w:val="59653481"/>
    <w:rsid w:val="59A3044D"/>
    <w:rsid w:val="59B9557B"/>
    <w:rsid w:val="5A056A12"/>
    <w:rsid w:val="5A404902"/>
    <w:rsid w:val="5A4F5EDF"/>
    <w:rsid w:val="5A623E64"/>
    <w:rsid w:val="5A6A4AC7"/>
    <w:rsid w:val="5A821E11"/>
    <w:rsid w:val="5A8E4C59"/>
    <w:rsid w:val="5A8F2CF3"/>
    <w:rsid w:val="5AA47FD9"/>
    <w:rsid w:val="5AA61FA3"/>
    <w:rsid w:val="5AAB580B"/>
    <w:rsid w:val="5AB0697E"/>
    <w:rsid w:val="5ACF48A0"/>
    <w:rsid w:val="5AD06273"/>
    <w:rsid w:val="5AF50835"/>
    <w:rsid w:val="5AF96577"/>
    <w:rsid w:val="5B2D7FCE"/>
    <w:rsid w:val="5B5C4D58"/>
    <w:rsid w:val="5B7976B8"/>
    <w:rsid w:val="5B9F0927"/>
    <w:rsid w:val="5BC326E1"/>
    <w:rsid w:val="5BC70423"/>
    <w:rsid w:val="5BE10DB9"/>
    <w:rsid w:val="5C0351D3"/>
    <w:rsid w:val="5C1D6025"/>
    <w:rsid w:val="5C237A56"/>
    <w:rsid w:val="5C266C2F"/>
    <w:rsid w:val="5C50666A"/>
    <w:rsid w:val="5CC76201"/>
    <w:rsid w:val="5CDA2E82"/>
    <w:rsid w:val="5CE15514"/>
    <w:rsid w:val="5CEA1D2C"/>
    <w:rsid w:val="5D4C032F"/>
    <w:rsid w:val="5D4E62B5"/>
    <w:rsid w:val="5D5932FD"/>
    <w:rsid w:val="5D950B00"/>
    <w:rsid w:val="5DAB78D0"/>
    <w:rsid w:val="5DAF116F"/>
    <w:rsid w:val="5DB524FD"/>
    <w:rsid w:val="5DDE3802"/>
    <w:rsid w:val="5E056FE1"/>
    <w:rsid w:val="5E1B2CA8"/>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1037C0C"/>
    <w:rsid w:val="610D44D5"/>
    <w:rsid w:val="61131A15"/>
    <w:rsid w:val="6126799A"/>
    <w:rsid w:val="613F280A"/>
    <w:rsid w:val="61774699"/>
    <w:rsid w:val="61972646"/>
    <w:rsid w:val="619863BE"/>
    <w:rsid w:val="61B24C50"/>
    <w:rsid w:val="61E82EA1"/>
    <w:rsid w:val="62015D11"/>
    <w:rsid w:val="62062C11"/>
    <w:rsid w:val="620F6680"/>
    <w:rsid w:val="621E24B7"/>
    <w:rsid w:val="62436329"/>
    <w:rsid w:val="624D71A8"/>
    <w:rsid w:val="62960877"/>
    <w:rsid w:val="629D3C8C"/>
    <w:rsid w:val="62C92CD3"/>
    <w:rsid w:val="62DE6052"/>
    <w:rsid w:val="62F13FD7"/>
    <w:rsid w:val="630F26B0"/>
    <w:rsid w:val="63497970"/>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70267B3"/>
    <w:rsid w:val="673646AF"/>
    <w:rsid w:val="67780823"/>
    <w:rsid w:val="67874F93"/>
    <w:rsid w:val="67A930D3"/>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A024D1C"/>
    <w:rsid w:val="6A0B6FCE"/>
    <w:rsid w:val="6A1F142A"/>
    <w:rsid w:val="6A2B6021"/>
    <w:rsid w:val="6A4D243B"/>
    <w:rsid w:val="6A841BD5"/>
    <w:rsid w:val="6A9A31A7"/>
    <w:rsid w:val="6A9E67F3"/>
    <w:rsid w:val="6ACE4BFE"/>
    <w:rsid w:val="6AFC79BD"/>
    <w:rsid w:val="6B286A04"/>
    <w:rsid w:val="6B2D7B77"/>
    <w:rsid w:val="6B350631"/>
    <w:rsid w:val="6B655563"/>
    <w:rsid w:val="6B8579B3"/>
    <w:rsid w:val="6BDA5F51"/>
    <w:rsid w:val="6C0F3927"/>
    <w:rsid w:val="6C4E249B"/>
    <w:rsid w:val="6C5775A1"/>
    <w:rsid w:val="6C5F6456"/>
    <w:rsid w:val="6C627CF4"/>
    <w:rsid w:val="6C7A3290"/>
    <w:rsid w:val="6C8128AC"/>
    <w:rsid w:val="6C841A18"/>
    <w:rsid w:val="6C924135"/>
    <w:rsid w:val="6CA709F7"/>
    <w:rsid w:val="6CC462B9"/>
    <w:rsid w:val="6CCE0EE6"/>
    <w:rsid w:val="6CCE7137"/>
    <w:rsid w:val="6CE54BAD"/>
    <w:rsid w:val="6D1E1E6D"/>
    <w:rsid w:val="6D3671B7"/>
    <w:rsid w:val="6D3F3B91"/>
    <w:rsid w:val="6D54763D"/>
    <w:rsid w:val="6D633D24"/>
    <w:rsid w:val="6D65499E"/>
    <w:rsid w:val="6D7A5449"/>
    <w:rsid w:val="6D857FA1"/>
    <w:rsid w:val="6D8C12B0"/>
    <w:rsid w:val="6DC01176"/>
    <w:rsid w:val="6DD020E1"/>
    <w:rsid w:val="6E25722B"/>
    <w:rsid w:val="6E2D38D3"/>
    <w:rsid w:val="6E2E7ECC"/>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A72F4B"/>
    <w:rsid w:val="70B36D70"/>
    <w:rsid w:val="70B76ACD"/>
    <w:rsid w:val="70BD7BEF"/>
    <w:rsid w:val="70C26FB3"/>
    <w:rsid w:val="70E94540"/>
    <w:rsid w:val="71175551"/>
    <w:rsid w:val="71257C6E"/>
    <w:rsid w:val="712F1B94"/>
    <w:rsid w:val="71341C5F"/>
    <w:rsid w:val="714F4CEB"/>
    <w:rsid w:val="719255E3"/>
    <w:rsid w:val="719501D4"/>
    <w:rsid w:val="71AD1A11"/>
    <w:rsid w:val="71BB412E"/>
    <w:rsid w:val="71BE59CD"/>
    <w:rsid w:val="71CD5C10"/>
    <w:rsid w:val="71D40D4C"/>
    <w:rsid w:val="71D46F9E"/>
    <w:rsid w:val="71D945B4"/>
    <w:rsid w:val="71E33685"/>
    <w:rsid w:val="71E847F7"/>
    <w:rsid w:val="71F15DA2"/>
    <w:rsid w:val="720158B9"/>
    <w:rsid w:val="720930EC"/>
    <w:rsid w:val="72B50B7E"/>
    <w:rsid w:val="73010267"/>
    <w:rsid w:val="733777E5"/>
    <w:rsid w:val="73AF7CC3"/>
    <w:rsid w:val="73B02A4C"/>
    <w:rsid w:val="73D239B1"/>
    <w:rsid w:val="73E57241"/>
    <w:rsid w:val="741475A5"/>
    <w:rsid w:val="74732A9E"/>
    <w:rsid w:val="74784559"/>
    <w:rsid w:val="74793E2D"/>
    <w:rsid w:val="74822CE1"/>
    <w:rsid w:val="749A44CF"/>
    <w:rsid w:val="74A25132"/>
    <w:rsid w:val="74A7099A"/>
    <w:rsid w:val="74BC310C"/>
    <w:rsid w:val="74D87DDE"/>
    <w:rsid w:val="74E05C5A"/>
    <w:rsid w:val="753945F3"/>
    <w:rsid w:val="75930F1E"/>
    <w:rsid w:val="761107C1"/>
    <w:rsid w:val="76283D5C"/>
    <w:rsid w:val="762A7AD4"/>
    <w:rsid w:val="765863F0"/>
    <w:rsid w:val="766703E1"/>
    <w:rsid w:val="76684159"/>
    <w:rsid w:val="766F0AB5"/>
    <w:rsid w:val="769648D0"/>
    <w:rsid w:val="76A41635"/>
    <w:rsid w:val="76AB5559"/>
    <w:rsid w:val="76E539FB"/>
    <w:rsid w:val="77043E82"/>
    <w:rsid w:val="77276760"/>
    <w:rsid w:val="77327164"/>
    <w:rsid w:val="774050A4"/>
    <w:rsid w:val="776D5ECB"/>
    <w:rsid w:val="777D59E2"/>
    <w:rsid w:val="77834D27"/>
    <w:rsid w:val="779213C4"/>
    <w:rsid w:val="77B82502"/>
    <w:rsid w:val="77BA6C36"/>
    <w:rsid w:val="78A31478"/>
    <w:rsid w:val="790740FD"/>
    <w:rsid w:val="791800B8"/>
    <w:rsid w:val="792A33F3"/>
    <w:rsid w:val="792B7DEB"/>
    <w:rsid w:val="7940316B"/>
    <w:rsid w:val="79845802"/>
    <w:rsid w:val="79A731EA"/>
    <w:rsid w:val="79DC10E6"/>
    <w:rsid w:val="79F93A46"/>
    <w:rsid w:val="79FD2E0A"/>
    <w:rsid w:val="7A015B93"/>
    <w:rsid w:val="7A122E28"/>
    <w:rsid w:val="7A4A43F9"/>
    <w:rsid w:val="7A5275FA"/>
    <w:rsid w:val="7A6F5AB6"/>
    <w:rsid w:val="7A794B87"/>
    <w:rsid w:val="7A9C34B1"/>
    <w:rsid w:val="7AA5772A"/>
    <w:rsid w:val="7AA91BC6"/>
    <w:rsid w:val="7AAA2F23"/>
    <w:rsid w:val="7B75534E"/>
    <w:rsid w:val="7BDC717B"/>
    <w:rsid w:val="7BF87D2D"/>
    <w:rsid w:val="7C1E59E5"/>
    <w:rsid w:val="7C2C7C29"/>
    <w:rsid w:val="7C572CA5"/>
    <w:rsid w:val="7C72188D"/>
    <w:rsid w:val="7CB1685A"/>
    <w:rsid w:val="7CD71D26"/>
    <w:rsid w:val="7CEF2EDE"/>
    <w:rsid w:val="7D1666BD"/>
    <w:rsid w:val="7D276B1C"/>
    <w:rsid w:val="7D4D2CED"/>
    <w:rsid w:val="7D5435DA"/>
    <w:rsid w:val="7DCE6F97"/>
    <w:rsid w:val="7DD547CA"/>
    <w:rsid w:val="7DEF03E9"/>
    <w:rsid w:val="7E026C41"/>
    <w:rsid w:val="7E1D3A7B"/>
    <w:rsid w:val="7E4C3F17"/>
    <w:rsid w:val="7E4E7A67"/>
    <w:rsid w:val="7E5A6A7D"/>
    <w:rsid w:val="7EB22415"/>
    <w:rsid w:val="7EC61EAD"/>
    <w:rsid w:val="7ED26CAC"/>
    <w:rsid w:val="7ED30525"/>
    <w:rsid w:val="7EDE320A"/>
    <w:rsid w:val="7EF70770"/>
    <w:rsid w:val="7F094C4D"/>
    <w:rsid w:val="7F182BC0"/>
    <w:rsid w:val="7F294554"/>
    <w:rsid w:val="7F370B6C"/>
    <w:rsid w:val="7F613B41"/>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0"/>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ascii="Verdana" w:hAnsi="Verdana"/>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99"/>
    <w:pPr>
      <w:spacing w:line="360" w:lineRule="auto"/>
      <w:ind w:firstLine="480" w:firstLineChars="200"/>
      <w:jc w:val="left"/>
    </w:pPr>
    <w:rPr>
      <w:rFonts w:hAnsi="宋体"/>
      <w:sz w:val="24"/>
      <w:szCs w:val="21"/>
    </w:rPr>
  </w:style>
  <w:style w:type="paragraph" w:styleId="14">
    <w:name w:val="Balloon Text"/>
    <w:basedOn w:val="1"/>
    <w:next w:val="1"/>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nhideWhenUsed/>
    <w:qFormat/>
    <w:uiPriority w:val="39"/>
    <w:rPr>
      <w:b/>
    </w:rPr>
  </w:style>
  <w:style w:type="paragraph" w:styleId="18">
    <w:name w:val="toc 2"/>
    <w:basedOn w:val="1"/>
    <w:next w:val="1"/>
    <w:qFormat/>
    <w:uiPriority w:val="0"/>
    <w:pPr>
      <w:ind w:left="420" w:leftChars="200"/>
    </w:pPr>
  </w:style>
  <w:style w:type="paragraph" w:styleId="19">
    <w:name w:val="Body Text 2"/>
    <w:basedOn w:val="1"/>
    <w:qFormat/>
    <w:uiPriority w:val="99"/>
    <w:rPr>
      <w:sz w:val="28"/>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rPr>
  </w:style>
  <w:style w:type="character" w:styleId="26">
    <w:name w:val="Emphasis"/>
    <w:basedOn w:val="24"/>
    <w:qFormat/>
    <w:uiPriority w:val="20"/>
    <w:rPr>
      <w:i/>
      <w:iCs/>
    </w:rPr>
  </w:style>
  <w:style w:type="character" w:styleId="27">
    <w:name w:val="Hyperlink"/>
    <w:unhideWhenUsed/>
    <w:qFormat/>
    <w:uiPriority w:val="99"/>
    <w:rPr>
      <w:rFonts w:ascii="宋体" w:hAnsi="宋体" w:eastAsia="宋体"/>
      <w:color w:val="0563C1"/>
      <w:sz w:val="24"/>
      <w:u w:val="single"/>
    </w:rPr>
  </w:style>
  <w:style w:type="character" w:styleId="28">
    <w:name w:val="annotation reference"/>
    <w:basedOn w:val="24"/>
    <w:unhideWhenUsed/>
    <w:qFormat/>
    <w:uiPriority w:val="99"/>
    <w:rPr>
      <w:sz w:val="21"/>
      <w:szCs w:val="21"/>
    </w:rPr>
  </w:style>
  <w:style w:type="paragraph" w:customStyle="1" w:styleId="29">
    <w:name w:val="表格文字"/>
    <w:basedOn w:val="1"/>
    <w:next w:val="8"/>
    <w:qFormat/>
    <w:uiPriority w:val="0"/>
    <w:pPr>
      <w:adjustRightInd w:val="0"/>
      <w:spacing w:line="420" w:lineRule="atLeast"/>
      <w:jc w:val="left"/>
      <w:textAlignment w:val="baseline"/>
    </w:pPr>
    <w:rPr>
      <w:kern w:val="0"/>
    </w:rPr>
  </w:style>
  <w:style w:type="character" w:customStyle="1" w:styleId="30">
    <w:name w:val="标题 1 字符"/>
    <w:link w:val="3"/>
    <w:qFormat/>
    <w:uiPriority w:val="0"/>
    <w:rPr>
      <w:rFonts w:ascii="黑体" w:hAnsi="黑体" w:eastAsia="宋体" w:cs="黑体"/>
      <w:b/>
      <w:color w:val="000000"/>
      <w:sz w:val="24"/>
      <w:szCs w:val="22"/>
    </w:rPr>
  </w:style>
  <w:style w:type="character" w:customStyle="1" w:styleId="31">
    <w:name w:val="Heading #1|1_"/>
    <w:basedOn w:val="24"/>
    <w:link w:val="32"/>
    <w:qFormat/>
    <w:uiPriority w:val="0"/>
    <w:rPr>
      <w:rFonts w:ascii="宋体" w:hAnsi="宋体" w:eastAsia="宋体" w:cs="宋体"/>
      <w:sz w:val="28"/>
      <w:szCs w:val="28"/>
      <w:u w:val="none"/>
      <w:shd w:val="clear" w:color="auto" w:fill="auto"/>
      <w:lang w:val="zh-TW" w:eastAsia="zh-TW" w:bidi="zh-TW"/>
    </w:rPr>
  </w:style>
  <w:style w:type="paragraph" w:customStyle="1" w:styleId="32">
    <w:name w:val="Heading #1|1"/>
    <w:basedOn w:val="1"/>
    <w:link w:val="31"/>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3">
    <w:name w:val="Body text|1_"/>
    <w:basedOn w:val="24"/>
    <w:link w:val="34"/>
    <w:qFormat/>
    <w:uiPriority w:val="0"/>
    <w:rPr>
      <w:rFonts w:ascii="宋体" w:hAnsi="宋体" w:eastAsia="宋体" w:cs="宋体"/>
      <w:sz w:val="20"/>
      <w:szCs w:val="20"/>
      <w:u w:val="none"/>
      <w:shd w:val="clear" w:color="auto" w:fill="auto"/>
      <w:lang w:val="zh-TW" w:eastAsia="zh-TW" w:bidi="zh-TW"/>
    </w:rPr>
  </w:style>
  <w:style w:type="paragraph" w:customStyle="1" w:styleId="34">
    <w:name w:val="Body text|1"/>
    <w:basedOn w:val="1"/>
    <w:link w:val="33"/>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5">
    <w:name w:val="Heading #2|1_"/>
    <w:basedOn w:val="24"/>
    <w:link w:val="36"/>
    <w:qFormat/>
    <w:uiPriority w:val="0"/>
    <w:rPr>
      <w:rFonts w:ascii="宋体" w:hAnsi="宋体" w:eastAsia="宋体" w:cs="宋体"/>
      <w:u w:val="none"/>
      <w:shd w:val="clear" w:color="auto" w:fill="auto"/>
      <w:lang w:val="zh-TW" w:eastAsia="zh-TW" w:bidi="zh-TW"/>
    </w:rPr>
  </w:style>
  <w:style w:type="paragraph" w:customStyle="1" w:styleId="36">
    <w:name w:val="Heading #2|1"/>
    <w:basedOn w:val="1"/>
    <w:link w:val="35"/>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7">
    <w:name w:val="Other|1_"/>
    <w:basedOn w:val="24"/>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Other|1"/>
    <w:basedOn w:val="1"/>
    <w:link w:val="37"/>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39">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0">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3">
    <w:name w:val="Table caption|1"/>
    <w:basedOn w:val="1"/>
    <w:qFormat/>
    <w:uiPriority w:val="0"/>
    <w:rPr>
      <w:rFonts w:ascii="宋体" w:hAnsi="宋体" w:eastAsia="宋体" w:cs="宋体"/>
      <w:sz w:val="22"/>
      <w:szCs w:val="22"/>
      <w:lang w:val="zh-TW" w:eastAsia="zh-TW" w:bidi="zh-TW"/>
    </w:rPr>
  </w:style>
  <w:style w:type="paragraph" w:styleId="44">
    <w:name w:val="List Paragraph"/>
    <w:basedOn w:val="1"/>
    <w:qFormat/>
    <w:uiPriority w:val="99"/>
    <w:pPr>
      <w:ind w:firstLine="420" w:firstLineChars="200"/>
    </w:pPr>
  </w:style>
  <w:style w:type="paragraph" w:customStyle="1" w:styleId="45">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6">
    <w:name w:val="文章正文"/>
    <w:basedOn w:val="1"/>
    <w:qFormat/>
    <w:uiPriority w:val="0"/>
    <w:pPr>
      <w:ind w:firstLine="200" w:firstLineChars="200"/>
    </w:pPr>
    <w:rPr>
      <w:szCs w:val="21"/>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49">
    <w:name w:val="列出段落1"/>
    <w:basedOn w:val="1"/>
    <w:qFormat/>
    <w:uiPriority w:val="34"/>
    <w:pPr>
      <w:ind w:firstLine="420" w:firstLineChars="200"/>
    </w:pPr>
  </w:style>
  <w:style w:type="paragraph" w:customStyle="1" w:styleId="50">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1">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character" w:customStyle="1" w:styleId="52">
    <w:name w:val="font11"/>
    <w:basedOn w:val="24"/>
    <w:qFormat/>
    <w:uiPriority w:val="0"/>
    <w:rPr>
      <w:rFonts w:ascii="Arial" w:hAnsi="Arial" w:cs="Arial"/>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11058</Words>
  <Characters>13331</Characters>
  <TotalTime>17</TotalTime>
  <ScaleCrop>false</ScaleCrop>
  <LinksUpToDate>false</LinksUpToDate>
  <CharactersWithSpaces>13828</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陈慧</cp:lastModifiedBy>
  <cp:lastPrinted>2022-07-20T07:10:00Z</cp:lastPrinted>
  <dcterms:modified xsi:type="dcterms:W3CDTF">2023-04-24T08:33:07Z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F4B1DEEC1E534C65A480A93A30F00E2D_13</vt:lpwstr>
  </property>
</Properties>
</file>